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2F800FB0" w:rsidR="003D1532" w:rsidRPr="0015592F" w:rsidRDefault="00760548" w:rsidP="00ED5FAE">
      <w:pPr>
        <w:spacing w:after="120" w:line="240" w:lineRule="auto"/>
        <w:jc w:val="center"/>
        <w:rPr>
          <w:rFonts w:ascii="Times New Roman" w:eastAsia="Times New Roman" w:hAnsi="Times New Roman"/>
          <w:b/>
          <w:smallCaps/>
          <w:sz w:val="24"/>
          <w:szCs w:val="24"/>
        </w:rPr>
      </w:pPr>
      <w:bookmarkStart w:id="0" w:name="_Hlk118473345"/>
      <w:r>
        <w:rPr>
          <w:rFonts w:ascii="Times New Roman" w:hAnsi="Times New Roman"/>
          <w:b/>
          <w:sz w:val="24"/>
        </w:rPr>
        <w:t>98.5 WOMG</w:t>
      </w:r>
      <w:r w:rsidRPr="0015592F">
        <w:rPr>
          <w:rFonts w:ascii="Times New Roman" w:eastAsia="Times New Roman" w:hAnsi="Times New Roman"/>
          <w:b/>
          <w:sz w:val="24"/>
          <w:szCs w:val="24"/>
        </w:rPr>
        <w:t xml:space="preserve"> “</w:t>
      </w:r>
      <w:r>
        <w:rPr>
          <w:rFonts w:ascii="Times New Roman" w:eastAsia="Times New Roman" w:hAnsi="Times New Roman"/>
          <w:b/>
          <w:smallCaps/>
          <w:sz w:val="24"/>
          <w:szCs w:val="24"/>
        </w:rPr>
        <w:t xml:space="preserve">LYNARD SKYNYRD &amp; ZZ TOP THE SHARP DRESSED SIMPLE MAN </w:t>
      </w:r>
      <w:r w:rsidR="000907B9">
        <w:rPr>
          <w:rFonts w:ascii="Times New Roman" w:eastAsia="Times New Roman" w:hAnsi="Times New Roman"/>
          <w:b/>
          <w:smallCaps/>
          <w:sz w:val="24"/>
          <w:szCs w:val="24"/>
        </w:rPr>
        <w:t>CONCERT</w:t>
      </w:r>
      <w:bookmarkEnd w:id="0"/>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32DC1D0B"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222B87">
        <w:rPr>
          <w:rFonts w:ascii="Times New Roman" w:hAnsi="Times New Roman"/>
          <w:sz w:val="24"/>
        </w:rPr>
        <w:t>W</w:t>
      </w:r>
      <w:r w:rsidR="00760548">
        <w:rPr>
          <w:rFonts w:ascii="Times New Roman" w:hAnsi="Times New Roman"/>
          <w:sz w:val="24"/>
        </w:rPr>
        <w:t>OMG</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760548">
        <w:rPr>
          <w:rFonts w:ascii="Times New Roman" w:eastAsia="Times New Roman" w:hAnsi="Times New Roman"/>
          <w:sz w:val="24"/>
          <w:szCs w:val="24"/>
        </w:rPr>
        <w:t>womg</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007C799B"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The Station will conduct the </w:t>
      </w:r>
      <w:bookmarkStart w:id="1" w:name="_Hlk121838657"/>
      <w:r w:rsidR="00760548">
        <w:rPr>
          <w:rFonts w:ascii="Times New Roman" w:hAnsi="Times New Roman"/>
          <w:b/>
          <w:sz w:val="24"/>
        </w:rPr>
        <w:t>98.5</w:t>
      </w:r>
      <w:r w:rsidR="00222B87">
        <w:rPr>
          <w:rFonts w:ascii="Times New Roman" w:hAnsi="Times New Roman"/>
          <w:b/>
          <w:sz w:val="24"/>
        </w:rPr>
        <w:t xml:space="preserve"> </w:t>
      </w:r>
      <w:r w:rsidR="00760548">
        <w:rPr>
          <w:rFonts w:ascii="Times New Roman" w:hAnsi="Times New Roman"/>
          <w:b/>
          <w:sz w:val="24"/>
        </w:rPr>
        <w:t>WOMG</w:t>
      </w:r>
      <w:r w:rsidRPr="0015592F">
        <w:rPr>
          <w:rFonts w:ascii="Times New Roman" w:eastAsia="Times New Roman" w:hAnsi="Times New Roman"/>
          <w:b/>
          <w:sz w:val="24"/>
          <w:szCs w:val="24"/>
        </w:rPr>
        <w:t xml:space="preserve"> “</w:t>
      </w:r>
      <w:r w:rsidR="00760548">
        <w:rPr>
          <w:rFonts w:ascii="Times New Roman" w:eastAsia="Times New Roman" w:hAnsi="Times New Roman"/>
          <w:b/>
          <w:smallCaps/>
          <w:sz w:val="24"/>
          <w:szCs w:val="24"/>
        </w:rPr>
        <w:t>LYNARD SKYNYRD &amp; ZZ TOP THE SHARP DRESSED SIMPLE MAN</w:t>
      </w:r>
      <w:r w:rsidR="000907B9">
        <w:rPr>
          <w:rFonts w:ascii="Times New Roman" w:eastAsia="Times New Roman" w:hAnsi="Times New Roman"/>
          <w:b/>
          <w:smallCaps/>
          <w:sz w:val="24"/>
          <w:szCs w:val="24"/>
        </w:rPr>
        <w:t xml:space="preserve"> </w:t>
      </w:r>
      <w:bookmarkEnd w:id="1"/>
      <w:r w:rsidR="000907B9">
        <w:rPr>
          <w:rFonts w:ascii="Times New Roman" w:eastAsia="Times New Roman" w:hAnsi="Times New Roman"/>
          <w:b/>
          <w:smallCaps/>
          <w:sz w:val="24"/>
          <w:szCs w:val="24"/>
        </w:rPr>
        <w:t>CONCERT</w:t>
      </w:r>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2"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3"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6C7FECA3"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15592F">
        <w:rPr>
          <w:rFonts w:ascii="Times New Roman" w:eastAsia="Times New Roman" w:hAnsi="Times New Roman"/>
          <w:sz w:val="24"/>
          <w:szCs w:val="24"/>
        </w:rPr>
        <w:t xml:space="preserve">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w:t>
      </w:r>
      <w:r w:rsidR="00AD7965" w:rsidRPr="0015592F">
        <w:rPr>
          <w:rFonts w:ascii="Times New Roman" w:eastAsia="Times New Roman" w:hAnsi="Times New Roman"/>
          <w:sz w:val="24"/>
          <w:szCs w:val="24"/>
        </w:rPr>
        <w:t xml:space="preserve">entry period </w:t>
      </w:r>
      <w:r w:rsidR="003D1532" w:rsidRPr="0015592F">
        <w:rPr>
          <w:rFonts w:ascii="Times New Roman" w:eastAsia="Times New Roman" w:hAnsi="Times New Roman"/>
          <w:sz w:val="24"/>
          <w:szCs w:val="24"/>
        </w:rPr>
        <w:t xml:space="preserve">will begin at </w:t>
      </w:r>
      <w:r w:rsidR="00760548">
        <w:rPr>
          <w:rFonts w:ascii="Times New Roman" w:eastAsia="Times New Roman" w:hAnsi="Times New Roman"/>
          <w:b/>
          <w:sz w:val="24"/>
          <w:szCs w:val="24"/>
        </w:rPr>
        <w:t>3</w:t>
      </w:r>
      <w:r w:rsidR="008F51C7" w:rsidRPr="0015592F">
        <w:rPr>
          <w:rFonts w:ascii="Times New Roman" w:eastAsia="Times New Roman" w:hAnsi="Times New Roman"/>
          <w:b/>
          <w:sz w:val="24"/>
          <w:szCs w:val="24"/>
        </w:rPr>
        <w:t xml:space="preserve">:00 </w:t>
      </w:r>
      <w:r w:rsidR="00760548">
        <w:rPr>
          <w:rFonts w:ascii="Times New Roman" w:eastAsia="Times New Roman" w:hAnsi="Times New Roman"/>
          <w:b/>
          <w:sz w:val="24"/>
          <w:szCs w:val="24"/>
        </w:rPr>
        <w:t>p</w:t>
      </w:r>
      <w:r w:rsidR="008F51C7" w:rsidRPr="0015592F">
        <w:rPr>
          <w:rFonts w:ascii="Times New Roman" w:eastAsia="Times New Roman" w:hAnsi="Times New Roman"/>
          <w:b/>
          <w:sz w:val="24"/>
          <w:szCs w:val="24"/>
        </w:rPr>
        <w:t>.m.</w:t>
      </w:r>
      <w:r w:rsidR="003D1532" w:rsidRPr="0015592F">
        <w:rPr>
          <w:rFonts w:ascii="Times New Roman" w:eastAsia="Times New Roman" w:hAnsi="Times New Roman"/>
          <w:b/>
          <w:sz w:val="24"/>
          <w:szCs w:val="24"/>
        </w:rPr>
        <w:t xml:space="preserve"> </w:t>
      </w:r>
      <w:r w:rsidR="008F51C7" w:rsidRPr="0015592F">
        <w:rPr>
          <w:rFonts w:ascii="Times New Roman" w:eastAsia="Times New Roman" w:hAnsi="Times New Roman"/>
          <w:b/>
          <w:sz w:val="24"/>
          <w:szCs w:val="24"/>
        </w:rPr>
        <w:t>E</w:t>
      </w:r>
      <w:r w:rsidR="00FB19F0" w:rsidRPr="0015592F">
        <w:rPr>
          <w:rFonts w:ascii="Times New Roman" w:eastAsia="Times New Roman" w:hAnsi="Times New Roman"/>
          <w:b/>
          <w:sz w:val="24"/>
          <w:szCs w:val="24"/>
        </w:rPr>
        <w:t xml:space="preserve">T </w:t>
      </w:r>
      <w:r w:rsidR="003D1532" w:rsidRPr="0015592F">
        <w:rPr>
          <w:rFonts w:ascii="Times New Roman" w:eastAsia="Times New Roman" w:hAnsi="Times New Roman"/>
          <w:b/>
          <w:sz w:val="24"/>
          <w:szCs w:val="24"/>
        </w:rPr>
        <w:t>on</w:t>
      </w:r>
      <w:r w:rsidR="00AD7965" w:rsidRPr="0015592F">
        <w:rPr>
          <w:rFonts w:ascii="Times New Roman" w:eastAsia="Times New Roman" w:hAnsi="Times New Roman"/>
          <w:b/>
          <w:sz w:val="24"/>
          <w:szCs w:val="24"/>
        </w:rPr>
        <w:t xml:space="preserve"> </w:t>
      </w:r>
      <w:r w:rsidR="00760548">
        <w:rPr>
          <w:rFonts w:ascii="Times New Roman" w:eastAsia="Times New Roman" w:hAnsi="Times New Roman"/>
          <w:b/>
          <w:sz w:val="24"/>
          <w:szCs w:val="24"/>
        </w:rPr>
        <w:t>December</w:t>
      </w:r>
      <w:r w:rsidR="00984040">
        <w:rPr>
          <w:rFonts w:ascii="Times New Roman" w:eastAsia="Times New Roman" w:hAnsi="Times New Roman"/>
          <w:b/>
          <w:sz w:val="24"/>
          <w:szCs w:val="24"/>
        </w:rPr>
        <w:t xml:space="preserve"> </w:t>
      </w:r>
      <w:r w:rsidR="00760548">
        <w:rPr>
          <w:rFonts w:ascii="Times New Roman" w:eastAsia="Times New Roman" w:hAnsi="Times New Roman"/>
          <w:b/>
          <w:sz w:val="24"/>
          <w:szCs w:val="24"/>
        </w:rPr>
        <w:t>13</w:t>
      </w:r>
      <w:r w:rsidR="00B13AF0" w:rsidRPr="0015592F">
        <w:rPr>
          <w:rFonts w:ascii="Times New Roman" w:eastAsia="Times New Roman" w:hAnsi="Times New Roman"/>
          <w:b/>
          <w:sz w:val="24"/>
          <w:szCs w:val="24"/>
        </w:rPr>
        <w:t xml:space="preserve">, 2022 </w:t>
      </w:r>
      <w:r w:rsidR="003D1532" w:rsidRPr="0015592F">
        <w:rPr>
          <w:rFonts w:ascii="Times New Roman" w:eastAsia="Times New Roman" w:hAnsi="Times New Roman"/>
          <w:sz w:val="24"/>
          <w:szCs w:val="24"/>
        </w:rPr>
        <w:t xml:space="preserve">and will </w:t>
      </w:r>
      <w:r w:rsidR="00560CCD" w:rsidRPr="0015592F">
        <w:rPr>
          <w:rFonts w:ascii="Times New Roman" w:hAnsi="Times New Roman"/>
          <w:b/>
          <w:sz w:val="24"/>
        </w:rPr>
        <w:t xml:space="preserve">run </w:t>
      </w:r>
      <w:r w:rsidR="00560CCD" w:rsidRPr="0015592F">
        <w:rPr>
          <w:rFonts w:ascii="Times New Roman" w:eastAsia="Times New Roman" w:hAnsi="Times New Roman"/>
          <w:b/>
          <w:bCs/>
          <w:sz w:val="24"/>
          <w:szCs w:val="24"/>
        </w:rPr>
        <w:t xml:space="preserve">weekdays from </w:t>
      </w:r>
      <w:r w:rsidR="00760548">
        <w:rPr>
          <w:rFonts w:ascii="Times New Roman" w:eastAsia="Times New Roman" w:hAnsi="Times New Roman"/>
          <w:b/>
          <w:bCs/>
          <w:sz w:val="24"/>
          <w:szCs w:val="24"/>
        </w:rPr>
        <w:t>3</w:t>
      </w:r>
      <w:r w:rsidR="008F51C7" w:rsidRPr="0015592F">
        <w:rPr>
          <w:rFonts w:ascii="Times New Roman" w:eastAsia="Times New Roman" w:hAnsi="Times New Roman"/>
          <w:b/>
          <w:bCs/>
          <w:sz w:val="24"/>
          <w:szCs w:val="24"/>
        </w:rPr>
        <w:t xml:space="preserve">:00 </w:t>
      </w:r>
      <w:r w:rsidR="00760548">
        <w:rPr>
          <w:rFonts w:ascii="Times New Roman" w:eastAsia="Times New Roman" w:hAnsi="Times New Roman"/>
          <w:b/>
          <w:bCs/>
          <w:sz w:val="24"/>
          <w:szCs w:val="24"/>
        </w:rPr>
        <w:t>p</w:t>
      </w:r>
      <w:r w:rsidR="008F51C7" w:rsidRPr="0015592F">
        <w:rPr>
          <w:rFonts w:ascii="Times New Roman" w:eastAsia="Times New Roman" w:hAnsi="Times New Roman"/>
          <w:b/>
          <w:bCs/>
          <w:sz w:val="24"/>
          <w:szCs w:val="24"/>
        </w:rPr>
        <w:t>.m. ET</w:t>
      </w:r>
      <w:r w:rsidR="00560CCD" w:rsidRPr="0015592F">
        <w:rPr>
          <w:rFonts w:ascii="Times New Roman" w:eastAsia="Times New Roman" w:hAnsi="Times New Roman"/>
          <w:b/>
          <w:bCs/>
          <w:sz w:val="24"/>
          <w:szCs w:val="24"/>
        </w:rPr>
        <w:t xml:space="preserve"> </w:t>
      </w:r>
      <w:r w:rsidR="00760548">
        <w:rPr>
          <w:rFonts w:ascii="Times New Roman" w:eastAsia="Times New Roman" w:hAnsi="Times New Roman"/>
          <w:b/>
          <w:bCs/>
          <w:sz w:val="24"/>
          <w:szCs w:val="24"/>
        </w:rPr>
        <w:t>until</w:t>
      </w:r>
      <w:r w:rsidR="00BF335C">
        <w:rPr>
          <w:rFonts w:ascii="Times New Roman" w:eastAsia="Times New Roman" w:hAnsi="Times New Roman"/>
          <w:b/>
          <w:bCs/>
          <w:sz w:val="24"/>
          <w:szCs w:val="24"/>
        </w:rPr>
        <w:t xml:space="preserve"> </w:t>
      </w:r>
      <w:r w:rsidR="00760548">
        <w:rPr>
          <w:rFonts w:ascii="Times New Roman" w:eastAsia="Times New Roman" w:hAnsi="Times New Roman"/>
          <w:b/>
          <w:bCs/>
          <w:sz w:val="24"/>
          <w:szCs w:val="24"/>
        </w:rPr>
        <w:t>6</w:t>
      </w:r>
      <w:r w:rsidR="008F51C7" w:rsidRPr="0015592F">
        <w:rPr>
          <w:rFonts w:ascii="Times New Roman" w:eastAsia="Times New Roman" w:hAnsi="Times New Roman"/>
          <w:b/>
          <w:bCs/>
          <w:sz w:val="24"/>
          <w:szCs w:val="24"/>
        </w:rPr>
        <w:t xml:space="preserve">:00 </w:t>
      </w:r>
      <w:r w:rsidR="00760548">
        <w:rPr>
          <w:rFonts w:ascii="Times New Roman" w:eastAsia="Times New Roman" w:hAnsi="Times New Roman"/>
          <w:b/>
          <w:bCs/>
          <w:sz w:val="24"/>
          <w:szCs w:val="24"/>
        </w:rPr>
        <w:t>p</w:t>
      </w:r>
      <w:r w:rsidR="008F51C7" w:rsidRPr="0015592F">
        <w:rPr>
          <w:rFonts w:ascii="Times New Roman" w:eastAsia="Times New Roman" w:hAnsi="Times New Roman"/>
          <w:b/>
          <w:bCs/>
          <w:sz w:val="24"/>
          <w:szCs w:val="24"/>
        </w:rPr>
        <w:t>.m. ET</w:t>
      </w:r>
      <w:r w:rsidR="00560CCD" w:rsidRPr="0015592F">
        <w:rPr>
          <w:rFonts w:ascii="Times New Roman" w:eastAsia="Times New Roman" w:hAnsi="Times New Roman"/>
          <w:b/>
          <w:bCs/>
          <w:sz w:val="24"/>
          <w:szCs w:val="24"/>
        </w:rPr>
        <w:t xml:space="preserve"> </w:t>
      </w:r>
      <w:r w:rsidR="003D1532" w:rsidRPr="0015592F">
        <w:rPr>
          <w:rFonts w:ascii="Times New Roman" w:eastAsia="Times New Roman" w:hAnsi="Times New Roman"/>
          <w:sz w:val="24"/>
          <w:szCs w:val="24"/>
        </w:rPr>
        <w:t>through</w:t>
      </w:r>
      <w:r w:rsidR="00760548">
        <w:rPr>
          <w:rFonts w:ascii="Times New Roman" w:eastAsia="Times New Roman" w:hAnsi="Times New Roman"/>
          <w:b/>
          <w:sz w:val="24"/>
          <w:szCs w:val="24"/>
        </w:rPr>
        <w:t xml:space="preserve"> Friday December</w:t>
      </w:r>
      <w:r w:rsidR="00BF335C">
        <w:rPr>
          <w:rFonts w:ascii="Times New Roman" w:eastAsia="Times New Roman" w:hAnsi="Times New Roman"/>
          <w:b/>
          <w:sz w:val="24"/>
          <w:szCs w:val="24"/>
        </w:rPr>
        <w:t xml:space="preserve"> </w:t>
      </w:r>
      <w:r w:rsidR="00760548">
        <w:rPr>
          <w:rFonts w:ascii="Times New Roman" w:eastAsia="Times New Roman" w:hAnsi="Times New Roman"/>
          <w:b/>
          <w:sz w:val="24"/>
          <w:szCs w:val="24"/>
        </w:rPr>
        <w:t>16</w:t>
      </w:r>
      <w:r w:rsidR="00B13AF0" w:rsidRPr="0015592F">
        <w:rPr>
          <w:rFonts w:ascii="Times New Roman" w:eastAsia="Times New Roman" w:hAnsi="Times New Roman"/>
          <w:b/>
          <w:sz w:val="24"/>
          <w:szCs w:val="24"/>
        </w:rPr>
        <w:t>, 2022</w:t>
      </w:r>
      <w:r w:rsidR="002C7021"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Period”).  The Station’s computer is the official time keeping device for this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w:t>
      </w:r>
    </w:p>
    <w:p w14:paraId="35FB1D7F" w14:textId="1B59ABEA" w:rsidR="00992078" w:rsidRPr="0015592F" w:rsidRDefault="00992078" w:rsidP="008F51C7">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and Win. </w:t>
      </w:r>
      <w:r w:rsidRPr="0015592F">
        <w:rPr>
          <w:rFonts w:ascii="Times New Roman" w:eastAsia="Times New Roman" w:hAnsi="Times New Roman"/>
          <w:sz w:val="24"/>
          <w:szCs w:val="24"/>
        </w:rPr>
        <w:t xml:space="preserve">Listen to the Station during the Contest Period.  At or around </w:t>
      </w:r>
      <w:r w:rsidR="00760548">
        <w:rPr>
          <w:rFonts w:ascii="Times New Roman" w:eastAsia="Times New Roman" w:hAnsi="Times New Roman"/>
          <w:b/>
          <w:sz w:val="24"/>
          <w:szCs w:val="24"/>
        </w:rPr>
        <w:t>3</w:t>
      </w:r>
      <w:r w:rsidR="008F51C7" w:rsidRPr="0015592F">
        <w:rPr>
          <w:rFonts w:ascii="Times New Roman" w:eastAsia="Times New Roman" w:hAnsi="Times New Roman"/>
          <w:b/>
          <w:sz w:val="24"/>
          <w:szCs w:val="24"/>
        </w:rPr>
        <w:t>:</w:t>
      </w:r>
      <w:r w:rsidR="00760548">
        <w:rPr>
          <w:rFonts w:ascii="Times New Roman" w:eastAsia="Times New Roman" w:hAnsi="Times New Roman"/>
          <w:b/>
          <w:sz w:val="24"/>
          <w:szCs w:val="24"/>
        </w:rPr>
        <w:t>00</w:t>
      </w:r>
      <w:r w:rsidR="008F51C7" w:rsidRPr="0015592F">
        <w:rPr>
          <w:rFonts w:ascii="Times New Roman" w:eastAsia="Times New Roman" w:hAnsi="Times New Roman"/>
          <w:b/>
          <w:sz w:val="24"/>
          <w:szCs w:val="24"/>
        </w:rPr>
        <w:t xml:space="preserve"> </w:t>
      </w:r>
      <w:r w:rsidR="00760548">
        <w:rPr>
          <w:rFonts w:ascii="Times New Roman" w:eastAsia="Times New Roman" w:hAnsi="Times New Roman"/>
          <w:b/>
          <w:sz w:val="24"/>
          <w:szCs w:val="24"/>
        </w:rPr>
        <w:t>p</w:t>
      </w:r>
      <w:r w:rsidR="008F51C7" w:rsidRPr="0015592F">
        <w:rPr>
          <w:rFonts w:ascii="Times New Roman" w:eastAsia="Times New Roman" w:hAnsi="Times New Roman"/>
          <w:b/>
          <w:sz w:val="24"/>
          <w:szCs w:val="24"/>
        </w:rPr>
        <w:t>.m. ET</w:t>
      </w:r>
      <w:r w:rsidRPr="0015592F">
        <w:rPr>
          <w:rFonts w:ascii="Times New Roman" w:eastAsia="Times New Roman" w:hAnsi="Times New Roman"/>
          <w:bCs/>
          <w:sz w:val="24"/>
          <w:szCs w:val="24"/>
        </w:rPr>
        <w:t xml:space="preserve"> each weekday (each, a “Selection Day”), </w:t>
      </w:r>
      <w:r w:rsidRPr="0015592F">
        <w:rPr>
          <w:rFonts w:ascii="Times New Roman" w:eastAsia="Times New Roman" w:hAnsi="Times New Roman"/>
          <w:sz w:val="24"/>
          <w:szCs w:val="24"/>
        </w:rPr>
        <w:t xml:space="preserve">when the Station plays sounder (each, the “Sounder”), listeners must call the Station at </w:t>
      </w:r>
      <w:r w:rsidR="00115FD3">
        <w:rPr>
          <w:rFonts w:ascii="Times New Roman" w:eastAsia="Times New Roman" w:hAnsi="Times New Roman"/>
          <w:sz w:val="24"/>
          <w:szCs w:val="24"/>
        </w:rPr>
        <w:t>(803) 223-6985</w:t>
      </w:r>
      <w:r w:rsidRPr="0015592F">
        <w:rPr>
          <w:rFonts w:ascii="Times New Roman" w:eastAsia="Times New Roman" w:hAnsi="Times New Roman"/>
          <w:sz w:val="24"/>
          <w:szCs w:val="24"/>
        </w:rPr>
        <w:t xml:space="preserve">.  Caller number </w:t>
      </w:r>
      <w:r w:rsidR="008F51C7" w:rsidRPr="0015592F">
        <w:rPr>
          <w:rFonts w:ascii="Times New Roman" w:eastAsia="Times New Roman" w:hAnsi="Times New Roman"/>
          <w:sz w:val="24"/>
          <w:szCs w:val="24"/>
        </w:rPr>
        <w:t xml:space="preserve">nine </w:t>
      </w:r>
      <w:r w:rsidRPr="0015592F">
        <w:rPr>
          <w:rFonts w:ascii="Times New Roman" w:eastAsia="Times New Roman" w:hAnsi="Times New Roman"/>
          <w:sz w:val="24"/>
          <w:szCs w:val="24"/>
        </w:rPr>
        <w:t>(</w:t>
      </w:r>
      <w:r w:rsidR="008F51C7" w:rsidRPr="0015592F">
        <w:rPr>
          <w:rFonts w:ascii="Times New Roman" w:eastAsia="Times New Roman" w:hAnsi="Times New Roman"/>
          <w:sz w:val="24"/>
          <w:szCs w:val="24"/>
        </w:rPr>
        <w:t>9</w:t>
      </w:r>
      <w:r w:rsidRPr="0015592F">
        <w:rPr>
          <w:rFonts w:ascii="Times New Roman" w:eastAsia="Times New Roman" w:hAnsi="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15592F">
        <w:rPr>
          <w:rFonts w:ascii="Times New Roman" w:eastAsia="Times New Roman" w:hAnsi="Times New Roman"/>
          <w:sz w:val="24"/>
          <w:szCs w:val="24"/>
        </w:rPr>
        <w:t xml:space="preserve">be </w:t>
      </w:r>
      <w:r w:rsidRPr="0015592F">
        <w:rPr>
          <w:rFonts w:ascii="Times New Roman" w:eastAsia="Times New Roman" w:hAnsi="Times New Roman"/>
          <w:sz w:val="24"/>
          <w:szCs w:val="24"/>
        </w:rPr>
        <w:t xml:space="preserve">played on the air. </w:t>
      </w:r>
      <w:r w:rsidRPr="0015592F">
        <w:rPr>
          <w:rFonts w:ascii="Times New Roman" w:eastAsia="Times New Roman" w:hAnsi="Times New Roman"/>
          <w:b/>
          <w:i/>
          <w:sz w:val="24"/>
          <w:szCs w:val="24"/>
          <w:u w:val="single"/>
        </w:rPr>
        <w:t>Time Delay Between Over-the-Air Analog Signal and Internet Broadcast</w:t>
      </w:r>
      <w:r w:rsidRPr="0015592F">
        <w:rPr>
          <w:rFonts w:ascii="Times New Roman" w:eastAsia="Times New Roman" w:hAnsi="Times New Roman"/>
          <w:b/>
          <w:i/>
          <w:sz w:val="24"/>
          <w:szCs w:val="24"/>
        </w:rPr>
        <w:t>:</w:t>
      </w:r>
      <w:r w:rsidRPr="0015592F">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15592F">
        <w:rPr>
          <w:rFonts w:ascii="Times New Roman" w:eastAsia="Times New Roman" w:hAnsi="Times New Roman"/>
          <w:sz w:val="24"/>
          <w:szCs w:val="24"/>
        </w:rPr>
        <w:t xml:space="preserve"> </w:t>
      </w:r>
      <w:r w:rsidRPr="0015592F">
        <w:rPr>
          <w:rFonts w:ascii="Times New Roman" w:eastAsia="Times New Roman" w:hAnsi="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00800349" w:rsidRPr="0015592F">
        <w:rPr>
          <w:rFonts w:ascii="Times New Roman" w:eastAsia="Times New Roman" w:hAnsi="Times New Roman"/>
          <w:bCs/>
          <w:iCs/>
          <w:sz w:val="24"/>
          <w:szCs w:val="24"/>
        </w:rPr>
        <w:t>.</w:t>
      </w:r>
      <w:r w:rsidR="00331265" w:rsidRPr="0015592F">
        <w:rPr>
          <w:rFonts w:ascii="Times New Roman" w:eastAsia="Times New Roman" w:hAnsi="Times New Roman"/>
          <w:bCs/>
          <w:iCs/>
          <w:sz w:val="24"/>
          <w:szCs w:val="24"/>
        </w:rPr>
        <w:t xml:space="preserve"> </w:t>
      </w:r>
      <w:r w:rsidR="00800349" w:rsidRPr="0015592F">
        <w:rPr>
          <w:rFonts w:ascii="Times New Roman" w:eastAsia="Times New Roman" w:hAnsi="Times New Roman"/>
          <w:bCs/>
          <w:iCs/>
          <w:sz w:val="24"/>
          <w:szCs w:val="24"/>
        </w:rPr>
        <w:t xml:space="preserve"> </w:t>
      </w:r>
      <w:r w:rsidRPr="0015592F">
        <w:rPr>
          <w:rFonts w:ascii="Times New Roman" w:eastAsia="Times New Roman" w:hAnsi="Times New Roman"/>
          <w:b/>
          <w:iCs/>
          <w:sz w:val="24"/>
          <w:szCs w:val="24"/>
        </w:rPr>
        <w:t>LIMIT ONE PRIZE PER PERSON.</w:t>
      </w:r>
    </w:p>
    <w:p w14:paraId="35FB1D8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15592F">
        <w:rPr>
          <w:rFonts w:ascii="Times New Roman" w:eastAsia="Times New Roman" w:hAnsi="Times New Roman"/>
          <w:sz w:val="24"/>
          <w:szCs w:val="24"/>
        </w:rPr>
        <w:lastRenderedPageBreak/>
        <w:t xml:space="preserve">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47E1CBC4"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115FD3">
        <w:rPr>
          <w:rFonts w:ascii="Times New Roman" w:eastAsia="Times New Roman" w:hAnsi="Times New Roman"/>
          <w:sz w:val="24"/>
          <w:szCs w:val="24"/>
        </w:rPr>
        <w:t>Five</w:t>
      </w:r>
      <w:r w:rsidR="0015592F" w:rsidRPr="0015592F">
        <w:rPr>
          <w:rFonts w:ascii="Times New Roman" w:eastAsia="Times New Roman" w:hAnsi="Times New Roman"/>
          <w:sz w:val="24"/>
          <w:szCs w:val="24"/>
        </w:rPr>
        <w:t xml:space="preserve"> </w:t>
      </w:r>
      <w:r w:rsidR="002A7DFE" w:rsidRPr="0015592F">
        <w:rPr>
          <w:rFonts w:ascii="Times New Roman" w:eastAsia="Times New Roman" w:hAnsi="Times New Roman"/>
          <w:sz w:val="24"/>
          <w:szCs w:val="24"/>
        </w:rPr>
        <w:t>(</w:t>
      </w:r>
      <w:r w:rsidR="00115FD3">
        <w:rPr>
          <w:rFonts w:ascii="Times New Roman" w:eastAsia="Times New Roman" w:hAnsi="Times New Roman"/>
          <w:sz w:val="24"/>
          <w:szCs w:val="24"/>
        </w:rPr>
        <w:t>5</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rize</w:t>
      </w:r>
      <w:r w:rsidR="000860C0"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Each winner will receive:</w:t>
      </w:r>
      <w:r w:rsidRPr="0015592F">
        <w:rPr>
          <w:rFonts w:ascii="Times New Roman" w:eastAsia="Times New Roman" w:hAnsi="Times New Roman"/>
          <w:sz w:val="24"/>
          <w:szCs w:val="24"/>
        </w:rPr>
        <w:t xml:space="preserve"> </w:t>
      </w:r>
    </w:p>
    <w:p w14:paraId="35FB1D82" w14:textId="55CE09F9" w:rsidR="000860C0" w:rsidRPr="0015592F" w:rsidRDefault="000860C0" w:rsidP="008F51C7">
      <w:pPr>
        <w:spacing w:after="120" w:line="240" w:lineRule="auto"/>
        <w:ind w:left="720"/>
        <w:jc w:val="both"/>
        <w:rPr>
          <w:rFonts w:ascii="Times New Roman" w:eastAsia="Times New Roman" w:hAnsi="Times New Roman"/>
          <w:sz w:val="24"/>
          <w:szCs w:val="24"/>
        </w:rPr>
      </w:pPr>
      <w:r w:rsidRPr="0015592F">
        <w:rPr>
          <w:rFonts w:ascii="Times New Roman" w:eastAsia="Times New Roman" w:hAnsi="Times New Roman"/>
          <w:bCs/>
          <w:sz w:val="24"/>
          <w:szCs w:val="24"/>
        </w:rPr>
        <w:t xml:space="preserve">(a) </w:t>
      </w:r>
      <w:r w:rsidR="004C029F">
        <w:rPr>
          <w:rFonts w:ascii="Times New Roman" w:eastAsia="Times New Roman" w:hAnsi="Times New Roman"/>
          <w:sz w:val="24"/>
          <w:szCs w:val="24"/>
        </w:rPr>
        <w:t>Two</w:t>
      </w:r>
      <w:r w:rsidR="00115FD3">
        <w:rPr>
          <w:rFonts w:ascii="Times New Roman" w:eastAsia="Times New Roman" w:hAnsi="Times New Roman"/>
          <w:sz w:val="24"/>
          <w:szCs w:val="24"/>
        </w:rPr>
        <w:t xml:space="preserve"> (</w:t>
      </w:r>
      <w:r w:rsidR="004C029F">
        <w:rPr>
          <w:rFonts w:ascii="Times New Roman" w:eastAsia="Times New Roman" w:hAnsi="Times New Roman"/>
          <w:sz w:val="24"/>
          <w:szCs w:val="24"/>
        </w:rPr>
        <w:t>2)</w:t>
      </w:r>
      <w:r w:rsidR="008F51C7" w:rsidRPr="0015592F">
        <w:rPr>
          <w:rFonts w:ascii="Times New Roman" w:eastAsia="Times New Roman" w:hAnsi="Times New Roman"/>
          <w:sz w:val="24"/>
          <w:szCs w:val="24"/>
        </w:rPr>
        <w:t xml:space="preserve"> tickets to</w:t>
      </w:r>
      <w:r w:rsidR="00115FD3">
        <w:rPr>
          <w:rFonts w:ascii="Times New Roman" w:eastAsia="Times New Roman" w:hAnsi="Times New Roman"/>
          <w:sz w:val="24"/>
          <w:szCs w:val="24"/>
        </w:rPr>
        <w:t xml:space="preserve"> </w:t>
      </w:r>
      <w:r w:rsidR="00115FD3">
        <w:rPr>
          <w:rFonts w:ascii="Times New Roman" w:hAnsi="Times New Roman"/>
          <w:b/>
          <w:sz w:val="24"/>
        </w:rPr>
        <w:t>98.5 WOMG</w:t>
      </w:r>
      <w:r w:rsidR="00115FD3" w:rsidRPr="0015592F">
        <w:rPr>
          <w:rFonts w:ascii="Times New Roman" w:eastAsia="Times New Roman" w:hAnsi="Times New Roman"/>
          <w:b/>
          <w:sz w:val="24"/>
          <w:szCs w:val="24"/>
        </w:rPr>
        <w:t xml:space="preserve"> “</w:t>
      </w:r>
      <w:r w:rsidR="00115FD3">
        <w:rPr>
          <w:rFonts w:ascii="Times New Roman" w:eastAsia="Times New Roman" w:hAnsi="Times New Roman"/>
          <w:b/>
          <w:smallCaps/>
          <w:sz w:val="24"/>
          <w:szCs w:val="24"/>
        </w:rPr>
        <w:t>LYNARD SKYNYRD &amp; ZZ TOP THE SHARP DRESSED SIMPLE MAN</w:t>
      </w:r>
      <w:r w:rsidR="004C029F" w:rsidRPr="004C029F">
        <w:rPr>
          <w:rFonts w:ascii="Times New Roman" w:eastAsia="Times New Roman" w:hAnsi="Times New Roman"/>
          <w:b/>
          <w:smallCaps/>
          <w:sz w:val="24"/>
          <w:szCs w:val="24"/>
        </w:rPr>
        <w:t xml:space="preserve"> </w:t>
      </w:r>
      <w:r w:rsidR="004C029F">
        <w:rPr>
          <w:rFonts w:ascii="Times New Roman" w:eastAsia="Times New Roman" w:hAnsi="Times New Roman"/>
          <w:b/>
          <w:smallCaps/>
          <w:sz w:val="24"/>
          <w:szCs w:val="24"/>
        </w:rPr>
        <w:t>CONCERT</w:t>
      </w:r>
      <w:r w:rsidR="008F51C7" w:rsidRPr="0015592F">
        <w:rPr>
          <w:rFonts w:ascii="Times New Roman" w:eastAsia="Times New Roman" w:hAnsi="Times New Roman"/>
          <w:sz w:val="24"/>
          <w:szCs w:val="24"/>
        </w:rPr>
        <w:t xml:space="preserve"> </w:t>
      </w:r>
      <w:r w:rsidR="00B71497" w:rsidRPr="0015592F">
        <w:rPr>
          <w:rFonts w:ascii="Times New Roman" w:eastAsia="Times New Roman" w:hAnsi="Times New Roman"/>
          <w:sz w:val="24"/>
          <w:szCs w:val="24"/>
        </w:rPr>
        <w:t>on</w:t>
      </w:r>
      <w:r w:rsidR="004C029F">
        <w:rPr>
          <w:rFonts w:ascii="Times New Roman" w:eastAsia="Times New Roman" w:hAnsi="Times New Roman"/>
          <w:sz w:val="24"/>
          <w:szCs w:val="24"/>
        </w:rPr>
        <w:t xml:space="preserve"> Friday</w:t>
      </w:r>
      <w:r w:rsidR="00B71497" w:rsidRPr="0015592F">
        <w:rPr>
          <w:rFonts w:ascii="Times New Roman" w:eastAsia="Times New Roman" w:hAnsi="Times New Roman"/>
          <w:sz w:val="24"/>
          <w:szCs w:val="24"/>
        </w:rPr>
        <w:t xml:space="preserve">, </w:t>
      </w:r>
      <w:r w:rsidR="00115FD3">
        <w:rPr>
          <w:rFonts w:ascii="Times New Roman" w:eastAsia="Times New Roman" w:hAnsi="Times New Roman"/>
          <w:sz w:val="24"/>
          <w:szCs w:val="24"/>
        </w:rPr>
        <w:t>September</w:t>
      </w:r>
      <w:r w:rsidR="004C029F">
        <w:rPr>
          <w:rFonts w:ascii="Times New Roman" w:eastAsia="Times New Roman" w:hAnsi="Times New Roman"/>
          <w:sz w:val="24"/>
          <w:szCs w:val="24"/>
        </w:rPr>
        <w:t xml:space="preserve"> 1,</w:t>
      </w:r>
      <w:r w:rsidR="00B71497" w:rsidRPr="0015592F">
        <w:rPr>
          <w:rFonts w:ascii="Times New Roman" w:eastAsia="Times New Roman" w:hAnsi="Times New Roman"/>
          <w:sz w:val="24"/>
          <w:szCs w:val="24"/>
        </w:rPr>
        <w:t xml:space="preserve"> 202</w:t>
      </w:r>
      <w:r w:rsidR="004C029F">
        <w:rPr>
          <w:rFonts w:ascii="Times New Roman" w:eastAsia="Times New Roman" w:hAnsi="Times New Roman"/>
          <w:sz w:val="24"/>
          <w:szCs w:val="24"/>
        </w:rPr>
        <w:t>3</w:t>
      </w:r>
      <w:r w:rsidR="008F51C7" w:rsidRPr="0015592F">
        <w:rPr>
          <w:rFonts w:ascii="Times New Roman" w:eastAsia="Times New Roman" w:hAnsi="Times New Roman"/>
          <w:sz w:val="24"/>
          <w:szCs w:val="24"/>
        </w:rPr>
        <w:t xml:space="preserve">, at </w:t>
      </w:r>
      <w:r w:rsidR="00115FD3">
        <w:rPr>
          <w:rFonts w:ascii="Times New Roman" w:eastAsia="Times New Roman" w:hAnsi="Times New Roman"/>
          <w:sz w:val="24"/>
          <w:szCs w:val="24"/>
        </w:rPr>
        <w:t xml:space="preserve">PNC Music Pavilion- Charlotte </w:t>
      </w:r>
    </w:p>
    <w:p w14:paraId="35FB1D83" w14:textId="58E4DF16"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w:t>
      </w:r>
      <w:r w:rsidR="00F12CBE">
        <w:rPr>
          <w:rFonts w:ascii="Times New Roman" w:eastAsia="Times New Roman" w:hAnsi="Times New Roman"/>
          <w:sz w:val="24"/>
          <w:szCs w:val="24"/>
        </w:rPr>
        <w:t>s Fifty</w:t>
      </w:r>
      <w:r w:rsidR="003417B3" w:rsidRPr="0015592F">
        <w:rPr>
          <w:rFonts w:ascii="Times New Roman" w:hAnsi="Times New Roman"/>
          <w:sz w:val="24"/>
        </w:rPr>
        <w:t xml:space="preserve">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4C029F">
        <w:rPr>
          <w:rFonts w:ascii="Times New Roman" w:eastAsia="Times New Roman" w:hAnsi="Times New Roman"/>
          <w:b/>
          <w:sz w:val="24"/>
          <w:szCs w:val="24"/>
        </w:rPr>
        <w:t>50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741CA3D2"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F12CBE">
        <w:rPr>
          <w:rFonts w:ascii="Times New Roman" w:eastAsia="Times New Roman" w:hAnsi="Times New Roman"/>
          <w:b/>
          <w:sz w:val="24"/>
          <w:szCs w:val="24"/>
        </w:rPr>
        <w:t xml:space="preserve">Two Hundred and Fifty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115FD3">
        <w:rPr>
          <w:rFonts w:ascii="Times New Roman" w:eastAsia="Times New Roman" w:hAnsi="Times New Roman"/>
          <w:b/>
          <w:sz w:val="24"/>
          <w:szCs w:val="24"/>
        </w:rPr>
        <w:t>25</w:t>
      </w:r>
      <w:r w:rsidR="004C029F">
        <w:rPr>
          <w:rFonts w:ascii="Times New Roman" w:eastAsia="Times New Roman" w:hAnsi="Times New Roman"/>
          <w:b/>
          <w:sz w:val="24"/>
          <w:szCs w:val="24"/>
        </w:rPr>
        <w:t>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r w:rsidR="004E4FC0" w:rsidRPr="0015592F">
        <w:rPr>
          <w:rFonts w:ascii="Times New Roman" w:eastAsia="Times New Roman" w:hAnsi="Times New Roman"/>
          <w:sz w:val="24"/>
          <w:szCs w:val="24"/>
        </w:rPr>
        <w:t xml:space="preserve">a number of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w:t>
      </w:r>
      <w:r w:rsidRPr="0015592F">
        <w:rPr>
          <w:rFonts w:ascii="Times New Roman" w:eastAsia="Times New Roman" w:hAnsi="Times New Roman"/>
          <w:sz w:val="24"/>
          <w:szCs w:val="24"/>
        </w:rPr>
        <w:lastRenderedPageBreak/>
        <w:t xml:space="preserve">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programming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15592F">
        <w:rPr>
          <w:rFonts w:ascii="Times New Roman" w:eastAsia="Times New Roman" w:hAnsi="Times New Roman"/>
          <w:sz w:val="24"/>
          <w:szCs w:val="24"/>
        </w:rPr>
        <w:lastRenderedPageBreak/>
        <w:t xml:space="preserve">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2F772491" w:rsidR="003D1532" w:rsidRPr="0015592F" w:rsidRDefault="000860C0" w:rsidP="004C029F">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4C029F">
        <w:rPr>
          <w:rFonts w:ascii="Times New Roman" w:eastAsia="Times New Roman" w:hAnsi="Times New Roman"/>
          <w:b/>
          <w:sz w:val="24"/>
          <w:szCs w:val="24"/>
        </w:rPr>
        <w:t xml:space="preserve">Live Nation- </w:t>
      </w:r>
      <w:r w:rsidR="004C029F" w:rsidRPr="004C029F">
        <w:rPr>
          <w:rFonts w:ascii="Times New Roman" w:eastAsia="Times New Roman" w:hAnsi="Times New Roman"/>
          <w:b/>
          <w:sz w:val="24"/>
          <w:szCs w:val="24"/>
        </w:rPr>
        <w:t>9348 Civic Centre Drive</w:t>
      </w:r>
      <w:r w:rsidR="004C029F">
        <w:rPr>
          <w:rFonts w:ascii="Times New Roman" w:eastAsia="Times New Roman" w:hAnsi="Times New Roman"/>
          <w:b/>
          <w:sz w:val="24"/>
          <w:szCs w:val="24"/>
        </w:rPr>
        <w:t xml:space="preserve"> </w:t>
      </w:r>
      <w:r w:rsidR="004C029F" w:rsidRPr="004C029F">
        <w:rPr>
          <w:rFonts w:ascii="Times New Roman" w:eastAsia="Times New Roman" w:hAnsi="Times New Roman"/>
          <w:b/>
          <w:sz w:val="24"/>
          <w:szCs w:val="24"/>
        </w:rPr>
        <w:t>Beverly Hills, CA 90210</w:t>
      </w:r>
    </w:p>
    <w:p w14:paraId="35FB1D99" w14:textId="30D0060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EB59" w14:textId="77777777" w:rsidR="00862A6F" w:rsidRDefault="00862A6F">
      <w:pPr>
        <w:spacing w:after="0" w:line="240" w:lineRule="auto"/>
      </w:pPr>
      <w:r>
        <w:separator/>
      </w:r>
    </w:p>
  </w:endnote>
  <w:endnote w:type="continuationSeparator" w:id="0">
    <w:p w14:paraId="2C4C8C6B" w14:textId="77777777" w:rsidR="00862A6F" w:rsidRDefault="00862A6F">
      <w:pPr>
        <w:spacing w:after="0" w:line="240" w:lineRule="auto"/>
      </w:pPr>
      <w:r>
        <w:continuationSeparator/>
      </w:r>
    </w:p>
  </w:endnote>
  <w:endnote w:type="continuationNotice" w:id="1">
    <w:p w14:paraId="7D324317" w14:textId="77777777" w:rsidR="00862A6F" w:rsidRDefault="00862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A7D3" w14:textId="77777777" w:rsidR="00862A6F" w:rsidRDefault="00862A6F">
      <w:pPr>
        <w:spacing w:after="0" w:line="240" w:lineRule="auto"/>
      </w:pPr>
      <w:r>
        <w:separator/>
      </w:r>
    </w:p>
  </w:footnote>
  <w:footnote w:type="continuationSeparator" w:id="0">
    <w:p w14:paraId="73DB2E52" w14:textId="77777777" w:rsidR="00862A6F" w:rsidRDefault="00862A6F">
      <w:pPr>
        <w:spacing w:after="0" w:line="240" w:lineRule="auto"/>
      </w:pPr>
      <w:r>
        <w:continuationSeparator/>
      </w:r>
    </w:p>
  </w:footnote>
  <w:footnote w:type="continuationNotice" w:id="1">
    <w:p w14:paraId="4F7BF70D" w14:textId="77777777" w:rsidR="00862A6F" w:rsidRDefault="00862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48917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907B9"/>
    <w:rsid w:val="000A2E4B"/>
    <w:rsid w:val="000C1E4F"/>
    <w:rsid w:val="000D0C8C"/>
    <w:rsid w:val="000E399E"/>
    <w:rsid w:val="000E39C6"/>
    <w:rsid w:val="000F223F"/>
    <w:rsid w:val="00115FD3"/>
    <w:rsid w:val="001211AD"/>
    <w:rsid w:val="001221E4"/>
    <w:rsid w:val="0013181D"/>
    <w:rsid w:val="00140BD5"/>
    <w:rsid w:val="0015592F"/>
    <w:rsid w:val="00165729"/>
    <w:rsid w:val="00185C7C"/>
    <w:rsid w:val="00186EA3"/>
    <w:rsid w:val="001B0EA7"/>
    <w:rsid w:val="001C0C98"/>
    <w:rsid w:val="001C7157"/>
    <w:rsid w:val="001C75CA"/>
    <w:rsid w:val="001D2E9E"/>
    <w:rsid w:val="001E7F0E"/>
    <w:rsid w:val="001F1F85"/>
    <w:rsid w:val="00222B87"/>
    <w:rsid w:val="00222F90"/>
    <w:rsid w:val="00264438"/>
    <w:rsid w:val="00291151"/>
    <w:rsid w:val="002951C0"/>
    <w:rsid w:val="002A5FA6"/>
    <w:rsid w:val="002A7DFE"/>
    <w:rsid w:val="002C2D50"/>
    <w:rsid w:val="002C7021"/>
    <w:rsid w:val="002C7DF1"/>
    <w:rsid w:val="002D1FE3"/>
    <w:rsid w:val="002E756D"/>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715B"/>
    <w:rsid w:val="00444649"/>
    <w:rsid w:val="00464359"/>
    <w:rsid w:val="004B4032"/>
    <w:rsid w:val="004C029F"/>
    <w:rsid w:val="004C48B6"/>
    <w:rsid w:val="004E4FC0"/>
    <w:rsid w:val="004E584D"/>
    <w:rsid w:val="004F19C1"/>
    <w:rsid w:val="00560CCD"/>
    <w:rsid w:val="00573A15"/>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60548"/>
    <w:rsid w:val="007750C0"/>
    <w:rsid w:val="0078087C"/>
    <w:rsid w:val="00782CD8"/>
    <w:rsid w:val="0079297D"/>
    <w:rsid w:val="00793CB4"/>
    <w:rsid w:val="007B2990"/>
    <w:rsid w:val="007C1E41"/>
    <w:rsid w:val="007C511E"/>
    <w:rsid w:val="007D7F7A"/>
    <w:rsid w:val="00800349"/>
    <w:rsid w:val="00855FB8"/>
    <w:rsid w:val="00862A6F"/>
    <w:rsid w:val="00890032"/>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3CEC"/>
    <w:rsid w:val="009D643D"/>
    <w:rsid w:val="00A14B21"/>
    <w:rsid w:val="00A25227"/>
    <w:rsid w:val="00A4010C"/>
    <w:rsid w:val="00A40FF6"/>
    <w:rsid w:val="00A64F9D"/>
    <w:rsid w:val="00AC7203"/>
    <w:rsid w:val="00AD7965"/>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BF335C"/>
    <w:rsid w:val="00C21D34"/>
    <w:rsid w:val="00C40A9D"/>
    <w:rsid w:val="00C500A5"/>
    <w:rsid w:val="00C502E5"/>
    <w:rsid w:val="00CF2BF8"/>
    <w:rsid w:val="00D0675C"/>
    <w:rsid w:val="00D25051"/>
    <w:rsid w:val="00D308F3"/>
    <w:rsid w:val="00D419D6"/>
    <w:rsid w:val="00D46034"/>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5FAE"/>
    <w:rsid w:val="00EE5BB1"/>
    <w:rsid w:val="00F058C0"/>
    <w:rsid w:val="00F12CBE"/>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Kendra Fields</cp:lastModifiedBy>
  <cp:revision>3</cp:revision>
  <dcterms:created xsi:type="dcterms:W3CDTF">2022-12-13T20:51:00Z</dcterms:created>
  <dcterms:modified xsi:type="dcterms:W3CDTF">2022-12-13T21:41:00Z</dcterms:modified>
</cp:coreProperties>
</file>