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1D78" w14:textId="0E06DD37" w:rsidR="003D1532" w:rsidRPr="0015592F" w:rsidRDefault="00524F02" w:rsidP="00ED5FAE">
      <w:pPr>
        <w:spacing w:after="120" w:line="240" w:lineRule="auto"/>
        <w:jc w:val="center"/>
        <w:rPr>
          <w:rFonts w:ascii="Times New Roman" w:eastAsia="Times New Roman" w:hAnsi="Times New Roman"/>
          <w:b/>
          <w:smallCaps/>
          <w:sz w:val="24"/>
          <w:szCs w:val="24"/>
        </w:rPr>
      </w:pPr>
      <w:r>
        <w:rPr>
          <w:rFonts w:ascii="Times New Roman" w:eastAsia="Times New Roman" w:hAnsi="Times New Roman"/>
          <w:b/>
          <w:smallCaps/>
          <w:sz w:val="24"/>
          <w:szCs w:val="24"/>
        </w:rPr>
        <w:t>98.5 womg Janet Jackson- Together Again Tour TICKET GIVEAWAY</w:t>
      </w:r>
      <w:r w:rsidR="003D1532" w:rsidRPr="0015592F">
        <w:rPr>
          <w:rFonts w:ascii="Times New Roman" w:eastAsia="Times New Roman" w:hAnsi="Times New Roman"/>
          <w:b/>
          <w:smallCaps/>
          <w:sz w:val="24"/>
          <w:szCs w:val="24"/>
        </w:rPr>
        <w:t xml:space="preserve">” </w:t>
      </w:r>
      <w:r w:rsidR="00E4041E" w:rsidRPr="0015592F">
        <w:rPr>
          <w:rFonts w:ascii="Times New Roman" w:eastAsia="Times New Roman" w:hAnsi="Times New Roman"/>
          <w:b/>
          <w:smallCaps/>
          <w:sz w:val="24"/>
          <w:szCs w:val="24"/>
        </w:rPr>
        <w:t>Contest</w:t>
      </w:r>
      <w:r w:rsidR="003D1532" w:rsidRPr="0015592F">
        <w:rPr>
          <w:rFonts w:ascii="Times New Roman" w:eastAsia="Times New Roman" w:hAnsi="Times New Roman"/>
          <w:b/>
          <w:smallCaps/>
          <w:sz w:val="24"/>
          <w:szCs w:val="24"/>
        </w:rPr>
        <w:br/>
        <w:t xml:space="preserve">Official Rules </w:t>
      </w:r>
    </w:p>
    <w:p w14:paraId="35FB1D79" w14:textId="32DC1D0B"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A complete copy of these rules can be obtained </w:t>
      </w:r>
      <w:r w:rsidR="00BC6DA8" w:rsidRPr="0015592F">
        <w:rPr>
          <w:rFonts w:ascii="Times New Roman" w:eastAsia="Times New Roman" w:hAnsi="Times New Roman"/>
          <w:sz w:val="24"/>
          <w:szCs w:val="24"/>
        </w:rPr>
        <w:t>by contacting</w:t>
      </w:r>
      <w:r w:rsidRPr="0015592F">
        <w:rPr>
          <w:rFonts w:ascii="Times New Roman" w:eastAsia="Times New Roman" w:hAnsi="Times New Roman"/>
          <w:sz w:val="24"/>
          <w:szCs w:val="24"/>
        </w:rPr>
        <w:t xml:space="preserve"> radio station </w:t>
      </w:r>
      <w:r w:rsidR="00222B87">
        <w:rPr>
          <w:rFonts w:ascii="Times New Roman" w:hAnsi="Times New Roman"/>
          <w:sz w:val="24"/>
        </w:rPr>
        <w:t>W</w:t>
      </w:r>
      <w:r w:rsidR="00760548">
        <w:rPr>
          <w:rFonts w:ascii="Times New Roman" w:hAnsi="Times New Roman"/>
          <w:sz w:val="24"/>
        </w:rPr>
        <w:t>OMG</w:t>
      </w:r>
      <w:r w:rsidRPr="0015592F">
        <w:rPr>
          <w:rFonts w:ascii="Times New Roman" w:hAnsi="Times New Roman"/>
          <w:sz w:val="24"/>
        </w:rPr>
        <w:t xml:space="preserve"> </w:t>
      </w:r>
      <w:r w:rsidRPr="0015592F">
        <w:rPr>
          <w:rFonts w:ascii="Times New Roman" w:eastAsia="Times New Roman" w:hAnsi="Times New Roman"/>
          <w:sz w:val="24"/>
          <w:szCs w:val="24"/>
        </w:rPr>
        <w:t>(“Station”),</w:t>
      </w:r>
      <w:r w:rsidRPr="0015592F">
        <w:rPr>
          <w:rFonts w:ascii="Times New Roman" w:eastAsia="Times New Roman" w:hAnsi="Times New Roman"/>
          <w:b/>
          <w:sz w:val="24"/>
          <w:szCs w:val="24"/>
        </w:rPr>
        <w:t xml:space="preserve"> </w:t>
      </w:r>
      <w:r w:rsidR="008F51C7" w:rsidRPr="0015592F">
        <w:rPr>
          <w:rFonts w:ascii="Times New Roman" w:hAnsi="Times New Roman"/>
          <w:sz w:val="24"/>
        </w:rPr>
        <w:t xml:space="preserve">1301 Gervais St., Suite </w:t>
      </w:r>
      <w:r w:rsidR="00072074" w:rsidRPr="0015592F">
        <w:rPr>
          <w:rFonts w:ascii="Times New Roman" w:hAnsi="Times New Roman"/>
          <w:sz w:val="24"/>
        </w:rPr>
        <w:t>1950</w:t>
      </w:r>
      <w:r w:rsidR="008F51C7" w:rsidRPr="0015592F">
        <w:rPr>
          <w:rFonts w:ascii="Times New Roman" w:hAnsi="Times New Roman"/>
          <w:sz w:val="24"/>
        </w:rPr>
        <w:t>, Columbia, SC, 29201</w:t>
      </w:r>
      <w:r w:rsidRPr="0015592F">
        <w:rPr>
          <w:rFonts w:ascii="Times New Roman" w:eastAsia="Times New Roman" w:hAnsi="Times New Roman"/>
          <w:sz w:val="24"/>
          <w:szCs w:val="24"/>
        </w:rPr>
        <w:t xml:space="preserve">, during </w:t>
      </w:r>
      <w:r w:rsidR="00E4041E" w:rsidRPr="0015592F">
        <w:rPr>
          <w:rFonts w:ascii="Times New Roman" w:eastAsia="Times New Roman" w:hAnsi="Times New Roman"/>
          <w:sz w:val="24"/>
          <w:szCs w:val="24"/>
        </w:rPr>
        <w:t>available</w:t>
      </w:r>
      <w:r w:rsidRPr="0015592F">
        <w:rPr>
          <w:rFonts w:ascii="Times New Roman" w:eastAsia="Times New Roman" w:hAnsi="Times New Roman"/>
          <w:sz w:val="24"/>
          <w:szCs w:val="24"/>
        </w:rPr>
        <w:t xml:space="preserve"> business hours Monday through Friday</w:t>
      </w:r>
      <w:r w:rsidR="00E4041E" w:rsidRPr="0015592F">
        <w:rPr>
          <w:rFonts w:ascii="Times New Roman" w:eastAsia="Times New Roman" w:hAnsi="Times New Roman"/>
          <w:sz w:val="24"/>
          <w:szCs w:val="24"/>
        </w:rPr>
        <w:t>, on the Station website www.</w:t>
      </w:r>
      <w:r w:rsidR="00760548">
        <w:rPr>
          <w:rFonts w:ascii="Times New Roman" w:eastAsia="Times New Roman" w:hAnsi="Times New Roman"/>
          <w:sz w:val="24"/>
          <w:szCs w:val="24"/>
        </w:rPr>
        <w:t>womg</w:t>
      </w:r>
      <w:r w:rsidR="00E4041E" w:rsidRPr="0015592F">
        <w:rPr>
          <w:rFonts w:ascii="Times New Roman" w:eastAsia="Times New Roman" w:hAnsi="Times New Roman"/>
          <w:sz w:val="24"/>
          <w:szCs w:val="24"/>
        </w:rPr>
        <w:t>.com,</w:t>
      </w:r>
      <w:r w:rsidRPr="0015592F">
        <w:rPr>
          <w:rFonts w:ascii="Times New Roman" w:eastAsia="Times New Roman" w:hAnsi="Times New Roman"/>
          <w:sz w:val="24"/>
          <w:szCs w:val="24"/>
        </w:rPr>
        <w:t xml:space="preserve"> or by sending a self-addressed, stamped envelope to the above address.</w:t>
      </w:r>
    </w:p>
    <w:p w14:paraId="35FB1D7A" w14:textId="238F38D8"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The Station will conduct</w:t>
      </w:r>
      <w:r w:rsidR="00524F02">
        <w:rPr>
          <w:rFonts w:ascii="Times New Roman" w:eastAsia="Times New Roman" w:hAnsi="Times New Roman"/>
          <w:sz w:val="24"/>
          <w:szCs w:val="24"/>
        </w:rPr>
        <w:t xml:space="preserve"> </w:t>
      </w:r>
      <w:r w:rsidR="00524F02">
        <w:rPr>
          <w:rFonts w:ascii="Times New Roman" w:eastAsia="Times New Roman" w:hAnsi="Times New Roman"/>
          <w:b/>
          <w:smallCaps/>
          <w:sz w:val="24"/>
          <w:szCs w:val="24"/>
        </w:rPr>
        <w:t>98.5 womg Janet Jackson- Together Again Tour TICKET GIVEAWAY</w:t>
      </w:r>
      <w:r w:rsidRPr="0015592F">
        <w:rPr>
          <w:rFonts w:ascii="Times New Roman" w:eastAsia="Times New Roman" w:hAnsi="Times New Roman"/>
          <w:b/>
          <w:sz w:val="24"/>
          <w:szCs w:val="24"/>
        </w:rPr>
        <w:t xml:space="preserve">” </w:t>
      </w:r>
      <w:r w:rsidR="00E4041E" w:rsidRPr="0015592F">
        <w:rPr>
          <w:rFonts w:ascii="Times New Roman" w:eastAsia="Times New Roman" w:hAnsi="Times New Roman"/>
          <w:sz w:val="24"/>
          <w:szCs w:val="24"/>
        </w:rPr>
        <w:t>Contest</w:t>
      </w:r>
      <w:r w:rsidRPr="0015592F">
        <w:rPr>
          <w:rFonts w:ascii="Times New Roman" w:eastAsia="Times New Roman" w:hAnsi="Times New Roman"/>
          <w:b/>
          <w:sz w:val="24"/>
          <w:szCs w:val="24"/>
        </w:rPr>
        <w:t xml:space="preserve"> </w:t>
      </w:r>
      <w:r w:rsidRPr="0015592F">
        <w:rPr>
          <w:rFonts w:ascii="Times New Roman" w:eastAsia="Times New Roman" w:hAnsi="Times New Roman"/>
          <w:sz w:val="24"/>
          <w:szCs w:val="24"/>
        </w:rPr>
        <w:t>(the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substantially as described in these rules, and by participating,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as follows:</w:t>
      </w:r>
    </w:p>
    <w:p w14:paraId="35FB1D7B" w14:textId="77777777" w:rsidR="003D1532" w:rsidRPr="0015592F"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15592F" w:rsidSect="006D7AE8">
          <w:headerReference w:type="default" r:id="rId8"/>
          <w:footerReference w:type="even" r:id="rId9"/>
          <w:footerReference w:type="default" r:id="rId10"/>
          <w:pgSz w:w="12240" w:h="15840"/>
          <w:pgMar w:top="720" w:right="720" w:bottom="720" w:left="720" w:header="720" w:footer="720" w:gutter="0"/>
          <w:cols w:space="720"/>
        </w:sectPr>
      </w:pPr>
    </w:p>
    <w:p w14:paraId="35FB1D7C"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mallCaps/>
          <w:sz w:val="24"/>
          <w:szCs w:val="24"/>
        </w:rPr>
        <w:t>No purchase is necessary</w:t>
      </w:r>
      <w:r w:rsidR="00185C7C" w:rsidRPr="0015592F">
        <w:rPr>
          <w:rFonts w:ascii="Times New Roman" w:eastAsia="Times New Roman" w:hAnsi="Times New Roman"/>
          <w:b/>
          <w:smallCaps/>
          <w:sz w:val="20"/>
          <w:szCs w:val="20"/>
        </w:rPr>
        <w:t xml:space="preserve"> </w:t>
      </w:r>
      <w:r w:rsidR="00185C7C" w:rsidRPr="0015592F">
        <w:rPr>
          <w:rFonts w:ascii="Times New Roman" w:eastAsia="Times New Roman" w:hAnsi="Times New Roman"/>
          <w:b/>
          <w:smallCaps/>
          <w:sz w:val="24"/>
          <w:szCs w:val="24"/>
        </w:rPr>
        <w:t>to enter or win.  A purchase will not increase your chance of winning.</w:t>
      </w:r>
      <w:r w:rsidR="00185C7C" w:rsidRPr="0015592F">
        <w:rPr>
          <w:rFonts w:ascii="Times New Roman" w:eastAsia="Times New Roman" w:hAnsi="Times New Roman"/>
          <w:b/>
          <w:smallCaps/>
          <w:sz w:val="20"/>
          <w:szCs w:val="20"/>
        </w:rPr>
        <w:t xml:space="preserve"> </w:t>
      </w:r>
      <w:r w:rsidRPr="0015592F">
        <w:rPr>
          <w:rFonts w:ascii="Times New Roman" w:eastAsia="Times New Roman" w:hAnsi="Times New Roman"/>
          <w:b/>
          <w:smallCaps/>
          <w:sz w:val="24"/>
          <w:szCs w:val="24"/>
        </w:rPr>
        <w:t xml:space="preserve">  Void where prohibited.  All federal, state, and local regulations apply.</w:t>
      </w:r>
    </w:p>
    <w:p w14:paraId="35FB1D7D" w14:textId="77777777" w:rsidR="003D1532" w:rsidRPr="0015592F" w:rsidRDefault="003D1532" w:rsidP="000E39C6">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Eligibility.</w:t>
      </w:r>
      <w:r w:rsidRPr="0015592F">
        <w:rPr>
          <w:rFonts w:ascii="Times New Roman" w:eastAsia="Times New Roman" w:hAnsi="Times New Roman"/>
          <w:sz w:val="24"/>
          <w:szCs w:val="24"/>
        </w:rPr>
        <w:t xml:space="preserve">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open only to legal U.S. residents</w:t>
      </w:r>
      <w:r w:rsidR="00AD7965" w:rsidRPr="0015592F">
        <w:rPr>
          <w:rFonts w:ascii="Times New Roman" w:eastAsia="Times New Roman" w:hAnsi="Times New Roman"/>
          <w:sz w:val="24"/>
          <w:szCs w:val="24"/>
        </w:rPr>
        <w:t xml:space="preserve"> of the Station’s Designated Market Area (“DMA”) as defined by Nielsen Audio</w:t>
      </w:r>
      <w:r w:rsidR="002951C0" w:rsidRPr="0015592F">
        <w:rPr>
          <w:rFonts w:ascii="Times New Roman" w:eastAsia="Times New Roman" w:hAnsi="Times New Roman"/>
          <w:sz w:val="24"/>
          <w:szCs w:val="24"/>
        </w:rPr>
        <w:t>,</w:t>
      </w:r>
      <w:r w:rsidR="001C7157"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excluding</w:t>
      </w:r>
      <w:r w:rsidR="00FB19F0"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Florida and New York residents,</w:t>
      </w:r>
      <w:r w:rsidRPr="0015592F">
        <w:rPr>
          <w:rFonts w:ascii="Times New Roman" w:eastAsia="Times New Roman" w:hAnsi="Times New Roman"/>
          <w:sz w:val="24"/>
          <w:szCs w:val="24"/>
        </w:rPr>
        <w:t xml:space="preserve"> age eighteen (18) years</w:t>
      </w:r>
      <w:r w:rsidR="002951C0" w:rsidRPr="0015592F">
        <w:rPr>
          <w:rFonts w:ascii="Times New Roman" w:eastAsia="Times New Roman" w:hAnsi="Times New Roman"/>
          <w:sz w:val="24"/>
          <w:szCs w:val="24"/>
        </w:rPr>
        <w:t xml:space="preserve"> </w:t>
      </w:r>
      <w:r w:rsidRPr="0015592F">
        <w:rPr>
          <w:rFonts w:ascii="Times New Roman" w:eastAsia="Times New Roman" w:hAnsi="Times New Roman"/>
          <w:sz w:val="24"/>
          <w:szCs w:val="24"/>
        </w:rPr>
        <w:t>or older at the time of entry with a valid Social Security number</w:t>
      </w:r>
      <w:r w:rsidR="000D0C8C" w:rsidRPr="0015592F">
        <w:rPr>
          <w:rFonts w:ascii="Times New Roman" w:eastAsia="Times New Roman" w:hAnsi="Times New Roman"/>
          <w:sz w:val="24"/>
          <w:szCs w:val="24"/>
        </w:rPr>
        <w:t xml:space="preserve">, </w:t>
      </w:r>
      <w:r w:rsidR="000D0C8C" w:rsidRPr="0015592F">
        <w:rPr>
          <w:rFonts w:ascii="Times New Roman" w:hAnsi="Times New Roman"/>
          <w:sz w:val="24"/>
          <w:szCs w:val="24"/>
        </w:rPr>
        <w:t xml:space="preserve">who have not won a prize from the </w:t>
      </w:r>
      <w:r w:rsidR="00E90064" w:rsidRPr="0015592F">
        <w:rPr>
          <w:rFonts w:ascii="Times New Roman" w:hAnsi="Times New Roman"/>
          <w:sz w:val="24"/>
          <w:szCs w:val="24"/>
        </w:rPr>
        <w:t>S</w:t>
      </w:r>
      <w:r w:rsidR="000D0C8C" w:rsidRPr="0015592F">
        <w:rPr>
          <w:rFonts w:ascii="Times New Roman" w:hAnsi="Times New Roman"/>
          <w:sz w:val="24"/>
          <w:szCs w:val="24"/>
        </w:rPr>
        <w:t xml:space="preserve">tation in the last </w:t>
      </w:r>
      <w:r w:rsidR="008F51C7" w:rsidRPr="0015592F">
        <w:rPr>
          <w:rFonts w:ascii="Times New Roman" w:hAnsi="Times New Roman"/>
          <w:b/>
          <w:sz w:val="24"/>
          <w:szCs w:val="24"/>
        </w:rPr>
        <w:t xml:space="preserve">30 days </w:t>
      </w:r>
      <w:r w:rsidR="000D0C8C" w:rsidRPr="0015592F">
        <w:rPr>
          <w:rFonts w:ascii="Times New Roman" w:hAnsi="Times New Roman"/>
          <w:sz w:val="24"/>
          <w:szCs w:val="24"/>
        </w:rPr>
        <w:t>or a prize valued at $500 or more in the</w:t>
      </w:r>
      <w:r w:rsidR="00D46034" w:rsidRPr="0015592F">
        <w:rPr>
          <w:rFonts w:ascii="Times New Roman" w:hAnsi="Times New Roman"/>
          <w:sz w:val="24"/>
          <w:szCs w:val="24"/>
        </w:rPr>
        <w:t xml:space="preserve"> last</w:t>
      </w:r>
      <w:r w:rsidR="000D0C8C" w:rsidRPr="0015592F">
        <w:rPr>
          <w:rFonts w:ascii="Times New Roman" w:hAnsi="Times New Roman"/>
          <w:sz w:val="24"/>
          <w:szCs w:val="24"/>
        </w:rPr>
        <w:t xml:space="preserve"> </w:t>
      </w:r>
      <w:r w:rsidR="008F51C7" w:rsidRPr="0015592F">
        <w:rPr>
          <w:rFonts w:ascii="Times New Roman" w:hAnsi="Times New Roman"/>
          <w:b/>
          <w:sz w:val="24"/>
          <w:szCs w:val="24"/>
        </w:rPr>
        <w:t>30 days</w:t>
      </w:r>
      <w:r w:rsidR="000D0C8C" w:rsidRPr="0015592F">
        <w:rPr>
          <w:rFonts w:ascii="Times New Roman" w:hAnsi="Times New Roman"/>
          <w:sz w:val="24"/>
          <w:szCs w:val="24"/>
        </w:rPr>
        <w:t xml:space="preserve">, and </w:t>
      </w:r>
      <w:r w:rsidR="000D0C8C" w:rsidRPr="0015592F">
        <w:rPr>
          <w:rFonts w:ascii="Times New Roman" w:hAnsi="Times New Roman"/>
          <w:bCs/>
          <w:sz w:val="24"/>
          <w:szCs w:val="24"/>
        </w:rPr>
        <w:t xml:space="preserve">whose immediate family members or household members have not won a prize from the </w:t>
      </w:r>
      <w:r w:rsidR="00E90064" w:rsidRPr="0015592F">
        <w:rPr>
          <w:rFonts w:ascii="Times New Roman" w:hAnsi="Times New Roman"/>
          <w:bCs/>
          <w:sz w:val="24"/>
          <w:szCs w:val="24"/>
        </w:rPr>
        <w:t>S</w:t>
      </w:r>
      <w:r w:rsidR="000D0C8C" w:rsidRPr="0015592F">
        <w:rPr>
          <w:rFonts w:ascii="Times New Roman" w:hAnsi="Times New Roman"/>
          <w:bCs/>
          <w:sz w:val="24"/>
          <w:szCs w:val="24"/>
        </w:rPr>
        <w:t xml:space="preserve">tation in the last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or a prize valued at $500 or more in the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w:t>
      </w:r>
      <w:r w:rsidR="000D0C8C" w:rsidRPr="0015592F">
        <w:rPr>
          <w:rFonts w:ascii="Times New Roman" w:hAnsi="Times New Roman"/>
          <w:sz w:val="24"/>
          <w:szCs w:val="24"/>
        </w:rPr>
        <w:t> </w:t>
      </w:r>
      <w:r w:rsidRPr="0015592F">
        <w:rPr>
          <w:rFonts w:ascii="Times New Roman" w:eastAsia="Times New Roman" w:hAnsi="Times New Roman"/>
          <w:b/>
          <w:sz w:val="24"/>
          <w:szCs w:val="24"/>
        </w:rPr>
        <w:t>Void where prohibited by law.</w:t>
      </w:r>
      <w:r w:rsidRPr="0015592F">
        <w:rPr>
          <w:rFonts w:ascii="Times New Roman" w:eastAsia="Times New Roman" w:hAnsi="Times New Roman"/>
          <w:sz w:val="24"/>
          <w:szCs w:val="24"/>
        </w:rPr>
        <w:t xml:space="preserve">  Employees of</w:t>
      </w:r>
      <w:r w:rsidR="00AD7965" w:rsidRPr="0015592F">
        <w:rPr>
          <w:rFonts w:ascii="Times New Roman" w:eastAsia="Times New Roman" w:hAnsi="Times New Roman"/>
          <w:sz w:val="24"/>
          <w:szCs w:val="24"/>
        </w:rPr>
        <w:t xml:space="preserve"> Station,</w:t>
      </w:r>
      <w:r w:rsidR="00FB19F0" w:rsidRPr="0015592F">
        <w:rPr>
          <w:rFonts w:ascii="Times New Roman" w:eastAsia="Times New Roman" w:hAnsi="Times New Roman"/>
          <w:sz w:val="24"/>
          <w:szCs w:val="24"/>
        </w:rPr>
        <w:t xml:space="preserve"> </w:t>
      </w:r>
      <w:del w:id="0" w:author="Amber Hodgson" w:date="2021-10-06T10:19:00Z">
        <w:r w:rsidR="005E00F8" w:rsidRPr="0015592F" w:rsidDel="002C2D50">
          <w:rPr>
            <w:rFonts w:ascii="Times New Roman" w:eastAsia="Times New Roman" w:hAnsi="Times New Roman"/>
            <w:sz w:val="24"/>
            <w:szCs w:val="24"/>
          </w:rPr>
          <w:delText>[</w:delText>
        </w:r>
      </w:del>
      <w:r w:rsidR="008F51C7" w:rsidRPr="0015592F">
        <w:rPr>
          <w:rFonts w:ascii="Times New Roman" w:hAnsi="Times New Roman"/>
          <w:b/>
          <w:sz w:val="24"/>
        </w:rPr>
        <w:t>Cumulus Radio LLC</w:t>
      </w:r>
      <w:del w:id="1" w:author="Amber Hodgson" w:date="2021-10-06T10:19:00Z">
        <w:r w:rsidR="005E00F8" w:rsidRPr="0015592F" w:rsidDel="002C2D50">
          <w:rPr>
            <w:rFonts w:ascii="Times New Roman" w:eastAsia="Times New Roman" w:hAnsi="Times New Roman"/>
            <w:sz w:val="24"/>
            <w:szCs w:val="24"/>
          </w:rPr>
          <w:delText>]</w:delText>
        </w:r>
      </w:del>
      <w:r w:rsidRPr="0015592F">
        <w:rPr>
          <w:rFonts w:ascii="Times New Roman" w:eastAsia="Times New Roman" w:hAnsi="Times New Roman"/>
          <w:sz w:val="24"/>
          <w:szCs w:val="24"/>
        </w:rPr>
        <w:t>,</w:t>
      </w:r>
      <w:r w:rsidR="00AD7965" w:rsidRPr="0015592F">
        <w:rPr>
          <w:rFonts w:ascii="Times New Roman" w:eastAsia="Times New Roman" w:hAnsi="Times New Roman"/>
          <w:sz w:val="24"/>
          <w:szCs w:val="24"/>
        </w:rPr>
        <w:t xml:space="preserve"> and each of their</w:t>
      </w:r>
      <w:r w:rsidRPr="0015592F">
        <w:rPr>
          <w:rFonts w:ascii="Times New Roman" w:eastAsia="Times New Roman" w:hAnsi="Times New Roman"/>
          <w:sz w:val="24"/>
          <w:szCs w:val="24"/>
        </w:rPr>
        <w:t xml:space="preserve"> parent compan</w:t>
      </w:r>
      <w:r w:rsidR="00AD7965" w:rsidRPr="0015592F">
        <w:rPr>
          <w:rFonts w:ascii="Times New Roman" w:eastAsia="Times New Roman" w:hAnsi="Times New Roman"/>
          <w:sz w:val="24"/>
          <w:szCs w:val="24"/>
        </w:rPr>
        <w:t>ies</w:t>
      </w:r>
      <w:r w:rsidRPr="0015592F">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15592F">
        <w:rPr>
          <w:rFonts w:ascii="Times New Roman" w:eastAsia="Times New Roman" w:hAnsi="Times New Roman"/>
          <w:sz w:val="24"/>
          <w:szCs w:val="24"/>
        </w:rPr>
        <w:t>DMA</w:t>
      </w:r>
      <w:r w:rsidRPr="0015592F">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15592F">
        <w:rPr>
          <w:rFonts w:ascii="Times New Roman" w:eastAsia="Times New Roman" w:hAnsi="Times New Roman"/>
          <w:sz w:val="24"/>
          <w:szCs w:val="24"/>
        </w:rPr>
        <w:t>step-parents</w:t>
      </w:r>
      <w:proofErr w:type="gramEnd"/>
      <w:r w:rsidRPr="0015592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subject to all applicable federal, </w:t>
      </w:r>
      <w:proofErr w:type="gramStart"/>
      <w:r w:rsidRPr="0015592F">
        <w:rPr>
          <w:rFonts w:ascii="Times New Roman" w:eastAsia="Times New Roman" w:hAnsi="Times New Roman"/>
          <w:sz w:val="24"/>
          <w:szCs w:val="24"/>
        </w:rPr>
        <w:t>state</w:t>
      </w:r>
      <w:proofErr w:type="gramEnd"/>
      <w:r w:rsidRPr="0015592F">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sidRPr="0015592F">
        <w:rPr>
          <w:rFonts w:ascii="Times New Roman" w:eastAsia="Times New Roman" w:hAnsi="Times New Roman"/>
          <w:sz w:val="24"/>
          <w:szCs w:val="24"/>
        </w:rPr>
        <w:t>tation</w:t>
      </w:r>
      <w:r w:rsidRPr="0015592F">
        <w:rPr>
          <w:rFonts w:ascii="Times New Roman" w:eastAsia="Times New Roman" w:hAnsi="Times New Roman"/>
          <w:sz w:val="24"/>
          <w:szCs w:val="24"/>
        </w:rPr>
        <w:t xml:space="preserve">’s decisions, which are final and binding in all matters related to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Winning a prize is contingent upon fulfilling all requirements set forth herein.</w:t>
      </w:r>
    </w:p>
    <w:p w14:paraId="35FB1D7E" w14:textId="6C7FECA3"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Period.  </w:t>
      </w:r>
      <w:r w:rsidR="003D1532" w:rsidRPr="0015592F">
        <w:rPr>
          <w:rFonts w:ascii="Times New Roman" w:eastAsia="Times New Roman" w:hAnsi="Times New Roman"/>
          <w:sz w:val="24"/>
          <w:szCs w:val="24"/>
        </w:rPr>
        <w:t xml:space="preserve">The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 xml:space="preserve"> </w:t>
      </w:r>
      <w:r w:rsidR="00AD7965" w:rsidRPr="0015592F">
        <w:rPr>
          <w:rFonts w:ascii="Times New Roman" w:eastAsia="Times New Roman" w:hAnsi="Times New Roman"/>
          <w:sz w:val="24"/>
          <w:szCs w:val="24"/>
        </w:rPr>
        <w:t xml:space="preserve">entry period </w:t>
      </w:r>
      <w:r w:rsidR="003D1532" w:rsidRPr="0015592F">
        <w:rPr>
          <w:rFonts w:ascii="Times New Roman" w:eastAsia="Times New Roman" w:hAnsi="Times New Roman"/>
          <w:sz w:val="24"/>
          <w:szCs w:val="24"/>
        </w:rPr>
        <w:t xml:space="preserve">will begin at </w:t>
      </w:r>
      <w:r w:rsidR="00760548">
        <w:rPr>
          <w:rFonts w:ascii="Times New Roman" w:eastAsia="Times New Roman" w:hAnsi="Times New Roman"/>
          <w:b/>
          <w:sz w:val="24"/>
          <w:szCs w:val="24"/>
        </w:rPr>
        <w:t>3</w:t>
      </w:r>
      <w:r w:rsidR="008F51C7" w:rsidRPr="0015592F">
        <w:rPr>
          <w:rFonts w:ascii="Times New Roman" w:eastAsia="Times New Roman" w:hAnsi="Times New Roman"/>
          <w:b/>
          <w:sz w:val="24"/>
          <w:szCs w:val="24"/>
        </w:rPr>
        <w:t xml:space="preserve">:00 </w:t>
      </w:r>
      <w:r w:rsidR="00760548">
        <w:rPr>
          <w:rFonts w:ascii="Times New Roman" w:eastAsia="Times New Roman" w:hAnsi="Times New Roman"/>
          <w:b/>
          <w:sz w:val="24"/>
          <w:szCs w:val="24"/>
        </w:rPr>
        <w:t>p</w:t>
      </w:r>
      <w:r w:rsidR="008F51C7" w:rsidRPr="0015592F">
        <w:rPr>
          <w:rFonts w:ascii="Times New Roman" w:eastAsia="Times New Roman" w:hAnsi="Times New Roman"/>
          <w:b/>
          <w:sz w:val="24"/>
          <w:szCs w:val="24"/>
        </w:rPr>
        <w:t>.m.</w:t>
      </w:r>
      <w:r w:rsidR="003D1532" w:rsidRPr="0015592F">
        <w:rPr>
          <w:rFonts w:ascii="Times New Roman" w:eastAsia="Times New Roman" w:hAnsi="Times New Roman"/>
          <w:b/>
          <w:sz w:val="24"/>
          <w:szCs w:val="24"/>
        </w:rPr>
        <w:t xml:space="preserve"> </w:t>
      </w:r>
      <w:r w:rsidR="008F51C7" w:rsidRPr="0015592F">
        <w:rPr>
          <w:rFonts w:ascii="Times New Roman" w:eastAsia="Times New Roman" w:hAnsi="Times New Roman"/>
          <w:b/>
          <w:sz w:val="24"/>
          <w:szCs w:val="24"/>
        </w:rPr>
        <w:t>E</w:t>
      </w:r>
      <w:r w:rsidR="00FB19F0" w:rsidRPr="0015592F">
        <w:rPr>
          <w:rFonts w:ascii="Times New Roman" w:eastAsia="Times New Roman" w:hAnsi="Times New Roman"/>
          <w:b/>
          <w:sz w:val="24"/>
          <w:szCs w:val="24"/>
        </w:rPr>
        <w:t xml:space="preserve">T </w:t>
      </w:r>
      <w:r w:rsidR="003D1532" w:rsidRPr="0015592F">
        <w:rPr>
          <w:rFonts w:ascii="Times New Roman" w:eastAsia="Times New Roman" w:hAnsi="Times New Roman"/>
          <w:b/>
          <w:sz w:val="24"/>
          <w:szCs w:val="24"/>
        </w:rPr>
        <w:t>on</w:t>
      </w:r>
      <w:r w:rsidR="00AD7965" w:rsidRPr="0015592F">
        <w:rPr>
          <w:rFonts w:ascii="Times New Roman" w:eastAsia="Times New Roman" w:hAnsi="Times New Roman"/>
          <w:b/>
          <w:sz w:val="24"/>
          <w:szCs w:val="24"/>
        </w:rPr>
        <w:t xml:space="preserve"> </w:t>
      </w:r>
      <w:r w:rsidR="00760548">
        <w:rPr>
          <w:rFonts w:ascii="Times New Roman" w:eastAsia="Times New Roman" w:hAnsi="Times New Roman"/>
          <w:b/>
          <w:sz w:val="24"/>
          <w:szCs w:val="24"/>
        </w:rPr>
        <w:t>December</w:t>
      </w:r>
      <w:r w:rsidR="00984040">
        <w:rPr>
          <w:rFonts w:ascii="Times New Roman" w:eastAsia="Times New Roman" w:hAnsi="Times New Roman"/>
          <w:b/>
          <w:sz w:val="24"/>
          <w:szCs w:val="24"/>
        </w:rPr>
        <w:t xml:space="preserve"> </w:t>
      </w:r>
      <w:r w:rsidR="00760548">
        <w:rPr>
          <w:rFonts w:ascii="Times New Roman" w:eastAsia="Times New Roman" w:hAnsi="Times New Roman"/>
          <w:b/>
          <w:sz w:val="24"/>
          <w:szCs w:val="24"/>
        </w:rPr>
        <w:t>13</w:t>
      </w:r>
      <w:r w:rsidR="00B13AF0" w:rsidRPr="0015592F">
        <w:rPr>
          <w:rFonts w:ascii="Times New Roman" w:eastAsia="Times New Roman" w:hAnsi="Times New Roman"/>
          <w:b/>
          <w:sz w:val="24"/>
          <w:szCs w:val="24"/>
        </w:rPr>
        <w:t xml:space="preserve">, </w:t>
      </w:r>
      <w:proofErr w:type="gramStart"/>
      <w:r w:rsidR="00B13AF0" w:rsidRPr="0015592F">
        <w:rPr>
          <w:rFonts w:ascii="Times New Roman" w:eastAsia="Times New Roman" w:hAnsi="Times New Roman"/>
          <w:b/>
          <w:sz w:val="24"/>
          <w:szCs w:val="24"/>
        </w:rPr>
        <w:t>2022</w:t>
      </w:r>
      <w:proofErr w:type="gramEnd"/>
      <w:r w:rsidR="00B13AF0" w:rsidRPr="0015592F">
        <w:rPr>
          <w:rFonts w:ascii="Times New Roman" w:eastAsia="Times New Roman" w:hAnsi="Times New Roman"/>
          <w:b/>
          <w:sz w:val="24"/>
          <w:szCs w:val="24"/>
        </w:rPr>
        <w:t xml:space="preserve"> </w:t>
      </w:r>
      <w:r w:rsidR="003D1532" w:rsidRPr="0015592F">
        <w:rPr>
          <w:rFonts w:ascii="Times New Roman" w:eastAsia="Times New Roman" w:hAnsi="Times New Roman"/>
          <w:sz w:val="24"/>
          <w:szCs w:val="24"/>
        </w:rPr>
        <w:t xml:space="preserve">and will </w:t>
      </w:r>
      <w:r w:rsidR="00560CCD" w:rsidRPr="0015592F">
        <w:rPr>
          <w:rFonts w:ascii="Times New Roman" w:hAnsi="Times New Roman"/>
          <w:b/>
          <w:sz w:val="24"/>
        </w:rPr>
        <w:t xml:space="preserve">run </w:t>
      </w:r>
      <w:r w:rsidR="00560CCD" w:rsidRPr="0015592F">
        <w:rPr>
          <w:rFonts w:ascii="Times New Roman" w:eastAsia="Times New Roman" w:hAnsi="Times New Roman"/>
          <w:b/>
          <w:bCs/>
          <w:sz w:val="24"/>
          <w:szCs w:val="24"/>
        </w:rPr>
        <w:t xml:space="preserve">weekdays from </w:t>
      </w:r>
      <w:r w:rsidR="00760548">
        <w:rPr>
          <w:rFonts w:ascii="Times New Roman" w:eastAsia="Times New Roman" w:hAnsi="Times New Roman"/>
          <w:b/>
          <w:bCs/>
          <w:sz w:val="24"/>
          <w:szCs w:val="24"/>
        </w:rPr>
        <w:t>3</w:t>
      </w:r>
      <w:r w:rsidR="008F51C7" w:rsidRPr="0015592F">
        <w:rPr>
          <w:rFonts w:ascii="Times New Roman" w:eastAsia="Times New Roman" w:hAnsi="Times New Roman"/>
          <w:b/>
          <w:bCs/>
          <w:sz w:val="24"/>
          <w:szCs w:val="24"/>
        </w:rPr>
        <w:t xml:space="preserve">:00 </w:t>
      </w:r>
      <w:r w:rsidR="00760548">
        <w:rPr>
          <w:rFonts w:ascii="Times New Roman" w:eastAsia="Times New Roman" w:hAnsi="Times New Roman"/>
          <w:b/>
          <w:bCs/>
          <w:sz w:val="24"/>
          <w:szCs w:val="24"/>
        </w:rPr>
        <w:t>p</w:t>
      </w:r>
      <w:r w:rsidR="008F51C7" w:rsidRPr="0015592F">
        <w:rPr>
          <w:rFonts w:ascii="Times New Roman" w:eastAsia="Times New Roman" w:hAnsi="Times New Roman"/>
          <w:b/>
          <w:bCs/>
          <w:sz w:val="24"/>
          <w:szCs w:val="24"/>
        </w:rPr>
        <w:t>.m. ET</w:t>
      </w:r>
      <w:r w:rsidR="00560CCD" w:rsidRPr="0015592F">
        <w:rPr>
          <w:rFonts w:ascii="Times New Roman" w:eastAsia="Times New Roman" w:hAnsi="Times New Roman"/>
          <w:b/>
          <w:bCs/>
          <w:sz w:val="24"/>
          <w:szCs w:val="24"/>
        </w:rPr>
        <w:t xml:space="preserve"> </w:t>
      </w:r>
      <w:r w:rsidR="00760548">
        <w:rPr>
          <w:rFonts w:ascii="Times New Roman" w:eastAsia="Times New Roman" w:hAnsi="Times New Roman"/>
          <w:b/>
          <w:bCs/>
          <w:sz w:val="24"/>
          <w:szCs w:val="24"/>
        </w:rPr>
        <w:t>until</w:t>
      </w:r>
      <w:r w:rsidR="00BF335C">
        <w:rPr>
          <w:rFonts w:ascii="Times New Roman" w:eastAsia="Times New Roman" w:hAnsi="Times New Roman"/>
          <w:b/>
          <w:bCs/>
          <w:sz w:val="24"/>
          <w:szCs w:val="24"/>
        </w:rPr>
        <w:t xml:space="preserve"> </w:t>
      </w:r>
      <w:r w:rsidR="00760548">
        <w:rPr>
          <w:rFonts w:ascii="Times New Roman" w:eastAsia="Times New Roman" w:hAnsi="Times New Roman"/>
          <w:b/>
          <w:bCs/>
          <w:sz w:val="24"/>
          <w:szCs w:val="24"/>
        </w:rPr>
        <w:t>6</w:t>
      </w:r>
      <w:r w:rsidR="008F51C7" w:rsidRPr="0015592F">
        <w:rPr>
          <w:rFonts w:ascii="Times New Roman" w:eastAsia="Times New Roman" w:hAnsi="Times New Roman"/>
          <w:b/>
          <w:bCs/>
          <w:sz w:val="24"/>
          <w:szCs w:val="24"/>
        </w:rPr>
        <w:t xml:space="preserve">:00 </w:t>
      </w:r>
      <w:r w:rsidR="00760548">
        <w:rPr>
          <w:rFonts w:ascii="Times New Roman" w:eastAsia="Times New Roman" w:hAnsi="Times New Roman"/>
          <w:b/>
          <w:bCs/>
          <w:sz w:val="24"/>
          <w:szCs w:val="24"/>
        </w:rPr>
        <w:t>p</w:t>
      </w:r>
      <w:r w:rsidR="008F51C7" w:rsidRPr="0015592F">
        <w:rPr>
          <w:rFonts w:ascii="Times New Roman" w:eastAsia="Times New Roman" w:hAnsi="Times New Roman"/>
          <w:b/>
          <w:bCs/>
          <w:sz w:val="24"/>
          <w:szCs w:val="24"/>
        </w:rPr>
        <w:t>.m. ET</w:t>
      </w:r>
      <w:r w:rsidR="00560CCD" w:rsidRPr="0015592F">
        <w:rPr>
          <w:rFonts w:ascii="Times New Roman" w:eastAsia="Times New Roman" w:hAnsi="Times New Roman"/>
          <w:b/>
          <w:bCs/>
          <w:sz w:val="24"/>
          <w:szCs w:val="24"/>
        </w:rPr>
        <w:t xml:space="preserve"> </w:t>
      </w:r>
      <w:r w:rsidR="003D1532" w:rsidRPr="0015592F">
        <w:rPr>
          <w:rFonts w:ascii="Times New Roman" w:eastAsia="Times New Roman" w:hAnsi="Times New Roman"/>
          <w:sz w:val="24"/>
          <w:szCs w:val="24"/>
        </w:rPr>
        <w:t>through</w:t>
      </w:r>
      <w:r w:rsidR="00760548">
        <w:rPr>
          <w:rFonts w:ascii="Times New Roman" w:eastAsia="Times New Roman" w:hAnsi="Times New Roman"/>
          <w:b/>
          <w:sz w:val="24"/>
          <w:szCs w:val="24"/>
        </w:rPr>
        <w:t xml:space="preserve"> Friday December</w:t>
      </w:r>
      <w:r w:rsidR="00BF335C">
        <w:rPr>
          <w:rFonts w:ascii="Times New Roman" w:eastAsia="Times New Roman" w:hAnsi="Times New Roman"/>
          <w:b/>
          <w:sz w:val="24"/>
          <w:szCs w:val="24"/>
        </w:rPr>
        <w:t xml:space="preserve"> </w:t>
      </w:r>
      <w:r w:rsidR="00760548">
        <w:rPr>
          <w:rFonts w:ascii="Times New Roman" w:eastAsia="Times New Roman" w:hAnsi="Times New Roman"/>
          <w:b/>
          <w:sz w:val="24"/>
          <w:szCs w:val="24"/>
        </w:rPr>
        <w:t>16</w:t>
      </w:r>
      <w:r w:rsidR="00B13AF0" w:rsidRPr="0015592F">
        <w:rPr>
          <w:rFonts w:ascii="Times New Roman" w:eastAsia="Times New Roman" w:hAnsi="Times New Roman"/>
          <w:b/>
          <w:sz w:val="24"/>
          <w:szCs w:val="24"/>
        </w:rPr>
        <w:t>, 2022</w:t>
      </w:r>
      <w:r w:rsidR="002C7021" w:rsidRPr="0015592F">
        <w:rPr>
          <w:rFonts w:ascii="Times New Roman" w:eastAsia="Times New Roman" w:hAnsi="Times New Roman"/>
          <w:b/>
          <w:sz w:val="24"/>
          <w:szCs w:val="24"/>
        </w:rPr>
        <w:t xml:space="preserve"> </w:t>
      </w:r>
      <w:r w:rsidR="003D1532" w:rsidRPr="0015592F">
        <w:rPr>
          <w:rFonts w:ascii="Times New Roman" w:eastAsia="Times New Roman" w:hAnsi="Times New Roman"/>
          <w:sz w:val="24"/>
          <w:szCs w:val="24"/>
        </w:rPr>
        <w:t>(the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 xml:space="preserve"> Period”).  The Station’s computer is the official time keeping device for this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w:t>
      </w:r>
    </w:p>
    <w:p w14:paraId="35FB1D7F" w14:textId="1B59ABEA" w:rsidR="00992078" w:rsidRPr="0015592F" w:rsidRDefault="00992078" w:rsidP="008F51C7">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hAnsi="Times New Roman"/>
          <w:b/>
          <w:bCs/>
          <w:sz w:val="24"/>
          <w:szCs w:val="24"/>
          <w:bdr w:val="none" w:sz="0" w:space="0" w:color="auto" w:frame="1"/>
          <w:shd w:val="clear" w:color="auto" w:fill="FFFFFF"/>
        </w:rPr>
        <w:t xml:space="preserve">How to Enter and Win. </w:t>
      </w:r>
      <w:r w:rsidRPr="0015592F">
        <w:rPr>
          <w:rFonts w:ascii="Times New Roman" w:eastAsia="Times New Roman" w:hAnsi="Times New Roman"/>
          <w:sz w:val="24"/>
          <w:szCs w:val="24"/>
        </w:rPr>
        <w:t xml:space="preserve">Listen to the Station during the Contest Period.  At or around </w:t>
      </w:r>
      <w:r w:rsidR="00760548">
        <w:rPr>
          <w:rFonts w:ascii="Times New Roman" w:eastAsia="Times New Roman" w:hAnsi="Times New Roman"/>
          <w:b/>
          <w:sz w:val="24"/>
          <w:szCs w:val="24"/>
        </w:rPr>
        <w:t>3</w:t>
      </w:r>
      <w:r w:rsidR="008F51C7" w:rsidRPr="0015592F">
        <w:rPr>
          <w:rFonts w:ascii="Times New Roman" w:eastAsia="Times New Roman" w:hAnsi="Times New Roman"/>
          <w:b/>
          <w:sz w:val="24"/>
          <w:szCs w:val="24"/>
        </w:rPr>
        <w:t>:</w:t>
      </w:r>
      <w:r w:rsidR="00760548">
        <w:rPr>
          <w:rFonts w:ascii="Times New Roman" w:eastAsia="Times New Roman" w:hAnsi="Times New Roman"/>
          <w:b/>
          <w:sz w:val="24"/>
          <w:szCs w:val="24"/>
        </w:rPr>
        <w:t>00</w:t>
      </w:r>
      <w:r w:rsidR="008F51C7" w:rsidRPr="0015592F">
        <w:rPr>
          <w:rFonts w:ascii="Times New Roman" w:eastAsia="Times New Roman" w:hAnsi="Times New Roman"/>
          <w:b/>
          <w:sz w:val="24"/>
          <w:szCs w:val="24"/>
        </w:rPr>
        <w:t xml:space="preserve"> </w:t>
      </w:r>
      <w:r w:rsidR="00760548">
        <w:rPr>
          <w:rFonts w:ascii="Times New Roman" w:eastAsia="Times New Roman" w:hAnsi="Times New Roman"/>
          <w:b/>
          <w:sz w:val="24"/>
          <w:szCs w:val="24"/>
        </w:rPr>
        <w:t>p</w:t>
      </w:r>
      <w:r w:rsidR="008F51C7" w:rsidRPr="0015592F">
        <w:rPr>
          <w:rFonts w:ascii="Times New Roman" w:eastAsia="Times New Roman" w:hAnsi="Times New Roman"/>
          <w:b/>
          <w:sz w:val="24"/>
          <w:szCs w:val="24"/>
        </w:rPr>
        <w:t>.m. ET</w:t>
      </w:r>
      <w:r w:rsidRPr="0015592F">
        <w:rPr>
          <w:rFonts w:ascii="Times New Roman" w:eastAsia="Times New Roman" w:hAnsi="Times New Roman"/>
          <w:bCs/>
          <w:sz w:val="24"/>
          <w:szCs w:val="24"/>
        </w:rPr>
        <w:t xml:space="preserve"> each weekday (each, a “Selection Day”), </w:t>
      </w:r>
      <w:r w:rsidRPr="0015592F">
        <w:rPr>
          <w:rFonts w:ascii="Times New Roman" w:eastAsia="Times New Roman" w:hAnsi="Times New Roman"/>
          <w:sz w:val="24"/>
          <w:szCs w:val="24"/>
        </w:rPr>
        <w:t xml:space="preserve">when the Station plays sounder (each, the “Sounder”), listeners must call the Station at </w:t>
      </w:r>
      <w:r w:rsidR="00115FD3">
        <w:rPr>
          <w:rFonts w:ascii="Times New Roman" w:eastAsia="Times New Roman" w:hAnsi="Times New Roman"/>
          <w:sz w:val="24"/>
          <w:szCs w:val="24"/>
        </w:rPr>
        <w:t>(803) 223-6985</w:t>
      </w:r>
      <w:r w:rsidRPr="0015592F">
        <w:rPr>
          <w:rFonts w:ascii="Times New Roman" w:eastAsia="Times New Roman" w:hAnsi="Times New Roman"/>
          <w:sz w:val="24"/>
          <w:szCs w:val="24"/>
        </w:rPr>
        <w:t xml:space="preserve">.  Caller number </w:t>
      </w:r>
      <w:r w:rsidR="008F51C7" w:rsidRPr="0015592F">
        <w:rPr>
          <w:rFonts w:ascii="Times New Roman" w:eastAsia="Times New Roman" w:hAnsi="Times New Roman"/>
          <w:sz w:val="24"/>
          <w:szCs w:val="24"/>
        </w:rPr>
        <w:t xml:space="preserve">nine </w:t>
      </w:r>
      <w:r w:rsidRPr="0015592F">
        <w:rPr>
          <w:rFonts w:ascii="Times New Roman" w:eastAsia="Times New Roman" w:hAnsi="Times New Roman"/>
          <w:sz w:val="24"/>
          <w:szCs w:val="24"/>
        </w:rPr>
        <w:t>(</w:t>
      </w:r>
      <w:r w:rsidR="008F51C7" w:rsidRPr="0015592F">
        <w:rPr>
          <w:rFonts w:ascii="Times New Roman" w:eastAsia="Times New Roman" w:hAnsi="Times New Roman"/>
          <w:sz w:val="24"/>
          <w:szCs w:val="24"/>
        </w:rPr>
        <w:t>9</w:t>
      </w:r>
      <w:r w:rsidRPr="0015592F">
        <w:rPr>
          <w:rFonts w:ascii="Times New Roman" w:eastAsia="Times New Roman" w:hAnsi="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008A50AD" w:rsidRPr="0015592F">
        <w:rPr>
          <w:rFonts w:ascii="Times New Roman" w:eastAsia="Times New Roman" w:hAnsi="Times New Roman"/>
          <w:sz w:val="24"/>
          <w:szCs w:val="24"/>
        </w:rPr>
        <w:t xml:space="preserve">be </w:t>
      </w:r>
      <w:r w:rsidRPr="0015592F">
        <w:rPr>
          <w:rFonts w:ascii="Times New Roman" w:eastAsia="Times New Roman" w:hAnsi="Times New Roman"/>
          <w:sz w:val="24"/>
          <w:szCs w:val="24"/>
        </w:rPr>
        <w:t xml:space="preserve">played on the air. </w:t>
      </w:r>
      <w:r w:rsidRPr="0015592F">
        <w:rPr>
          <w:rFonts w:ascii="Times New Roman" w:eastAsia="Times New Roman" w:hAnsi="Times New Roman"/>
          <w:b/>
          <w:i/>
          <w:sz w:val="24"/>
          <w:szCs w:val="24"/>
          <w:u w:val="single"/>
        </w:rPr>
        <w:t>Time Delay Between Over-the-Air Analog Signal and Internet Broadcast</w:t>
      </w:r>
      <w:r w:rsidRPr="0015592F">
        <w:rPr>
          <w:rFonts w:ascii="Times New Roman" w:eastAsia="Times New Roman" w:hAnsi="Times New Roman"/>
          <w:b/>
          <w:i/>
          <w:sz w:val="24"/>
          <w:szCs w:val="24"/>
        </w:rPr>
        <w:t>:</w:t>
      </w:r>
      <w:r w:rsidRPr="0015592F">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15592F">
        <w:rPr>
          <w:rFonts w:ascii="Times New Roman" w:eastAsia="Times New Roman" w:hAnsi="Times New Roman"/>
          <w:sz w:val="24"/>
          <w:szCs w:val="24"/>
        </w:rPr>
        <w:t xml:space="preserve"> </w:t>
      </w:r>
      <w:r w:rsidRPr="0015592F">
        <w:rPr>
          <w:rFonts w:ascii="Times New Roman" w:eastAsia="Times New Roman" w:hAnsi="Times New Roman"/>
          <w:bCs/>
          <w:iCs/>
          <w:sz w:val="24"/>
          <w:szCs w:val="24"/>
        </w:rPr>
        <w:t>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w:t>
      </w:r>
      <w:r w:rsidR="00800349" w:rsidRPr="0015592F">
        <w:rPr>
          <w:rFonts w:ascii="Times New Roman" w:eastAsia="Times New Roman" w:hAnsi="Times New Roman"/>
          <w:bCs/>
          <w:iCs/>
          <w:sz w:val="24"/>
          <w:szCs w:val="24"/>
        </w:rPr>
        <w:t>.</w:t>
      </w:r>
      <w:r w:rsidR="00331265" w:rsidRPr="0015592F">
        <w:rPr>
          <w:rFonts w:ascii="Times New Roman" w:eastAsia="Times New Roman" w:hAnsi="Times New Roman"/>
          <w:bCs/>
          <w:iCs/>
          <w:sz w:val="24"/>
          <w:szCs w:val="24"/>
        </w:rPr>
        <w:t xml:space="preserve"> </w:t>
      </w:r>
      <w:r w:rsidR="00800349" w:rsidRPr="0015592F">
        <w:rPr>
          <w:rFonts w:ascii="Times New Roman" w:eastAsia="Times New Roman" w:hAnsi="Times New Roman"/>
          <w:bCs/>
          <w:iCs/>
          <w:sz w:val="24"/>
          <w:szCs w:val="24"/>
        </w:rPr>
        <w:t xml:space="preserve"> </w:t>
      </w:r>
      <w:r w:rsidRPr="0015592F">
        <w:rPr>
          <w:rFonts w:ascii="Times New Roman" w:eastAsia="Times New Roman" w:hAnsi="Times New Roman"/>
          <w:b/>
          <w:iCs/>
          <w:sz w:val="24"/>
          <w:szCs w:val="24"/>
        </w:rPr>
        <w:t>LIMIT ONE PRIZE PER PERSON.</w:t>
      </w:r>
    </w:p>
    <w:p w14:paraId="35FB1D80"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Verification of Potential Winner.</w:t>
      </w:r>
      <w:r w:rsidRPr="0015592F">
        <w:rPr>
          <w:rFonts w:ascii="Times New Roman" w:eastAsia="Times New Roman" w:hAnsi="Times New Roman"/>
          <w:sz w:val="24"/>
          <w:szCs w:val="24"/>
        </w:rPr>
        <w:t xml:space="preserve"> </w:t>
      </w:r>
      <w:r w:rsidR="00185C7C" w:rsidRPr="0015592F">
        <w:rPr>
          <w:rFonts w:ascii="Times New Roman" w:eastAsia="Times New Roman" w:hAnsi="Times New Roman"/>
          <w:sz w:val="24"/>
          <w:szCs w:val="24"/>
        </w:rPr>
        <w:t xml:space="preserve">THE ELIGIBILITY OF ALL </w:t>
      </w:r>
      <w:r w:rsidRPr="0015592F">
        <w:rPr>
          <w:rFonts w:ascii="Times New Roman" w:eastAsia="Times New Roman" w:hAnsi="Times New Roman"/>
          <w:sz w:val="24"/>
          <w:szCs w:val="24"/>
        </w:rPr>
        <w:t>POTENTIAL CONTEST WINNER</w:t>
      </w:r>
      <w:r w:rsidR="00185C7C" w:rsidRPr="0015592F">
        <w:rPr>
          <w:rFonts w:ascii="Times New Roman" w:eastAsia="Times New Roman" w:hAnsi="Times New Roman"/>
          <w:sz w:val="24"/>
          <w:szCs w:val="24"/>
        </w:rPr>
        <w:t>S</w:t>
      </w:r>
      <w:r w:rsidRPr="0015592F">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15592F">
        <w:rPr>
          <w:rFonts w:ascii="Times New Roman" w:eastAsia="Times New Roman" w:hAnsi="Times New Roman"/>
          <w:sz w:val="24"/>
          <w:szCs w:val="24"/>
        </w:rPr>
        <w:t>may</w:t>
      </w:r>
      <w:r w:rsidRPr="0015592F">
        <w:rPr>
          <w:rFonts w:ascii="Times New Roman" w:eastAsia="Times New Roman" w:hAnsi="Times New Roman"/>
          <w:sz w:val="24"/>
          <w:szCs w:val="24"/>
        </w:rPr>
        <w:t xml:space="preserve"> be notified by email and/or telephone call after the date of random drawing </w:t>
      </w:r>
      <w:r w:rsidRPr="0015592F">
        <w:rPr>
          <w:rFonts w:ascii="Times New Roman" w:eastAsia="Times New Roman" w:hAnsi="Times New Roman"/>
          <w:sz w:val="24"/>
          <w:szCs w:val="24"/>
        </w:rPr>
        <w:lastRenderedPageBreak/>
        <w:t xml:space="preserve">and/or winner determination.  The potential winner will be required to sign and return to Station, within three (3) days of the date notice is sent, an affidavit of eligibility and a liability/publicity release (except where prohibited) to claim </w:t>
      </w:r>
      <w:r w:rsidR="00F264E2" w:rsidRPr="0015592F">
        <w:rPr>
          <w:rFonts w:ascii="Times New Roman" w:eastAsia="Times New Roman" w:hAnsi="Times New Roman"/>
          <w:sz w:val="24"/>
          <w:szCs w:val="24"/>
        </w:rPr>
        <w:t>the</w:t>
      </w:r>
      <w:r w:rsidRPr="0015592F">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ontest </w:t>
      </w:r>
      <w:r w:rsidR="00185C7C"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15592F">
        <w:rPr>
          <w:rFonts w:ascii="Times New Roman" w:eastAsia="Times New Roman" w:hAnsi="Times New Roman"/>
          <w:sz w:val="24"/>
          <w:szCs w:val="24"/>
        </w:rPr>
        <w:t>sign</w:t>
      </w:r>
      <w:proofErr w:type="gramEnd"/>
      <w:r w:rsidRPr="0015592F">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15592F">
        <w:rPr>
          <w:rFonts w:ascii="Times New Roman" w:eastAsia="Times New Roman" w:hAnsi="Times New Roman"/>
          <w:sz w:val="24"/>
          <w:szCs w:val="24"/>
        </w:rPr>
        <w:t>In the event that</w:t>
      </w:r>
      <w:proofErr w:type="gramEnd"/>
      <w:r w:rsidRPr="0015592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15592F">
        <w:rPr>
          <w:rFonts w:ascii="Times New Roman" w:eastAsia="Times New Roman" w:hAnsi="Times New Roman"/>
          <w:sz w:val="24"/>
          <w:szCs w:val="24"/>
        </w:rPr>
        <w:t xml:space="preserve"> Unclaimed prizes may not be awarded.</w:t>
      </w:r>
      <w:r w:rsidRPr="0015592F">
        <w:rPr>
          <w:rFonts w:ascii="Times New Roman" w:eastAsia="Times New Roman" w:hAnsi="Times New Roman"/>
          <w:sz w:val="24"/>
          <w:szCs w:val="24"/>
        </w:rPr>
        <w:t xml:space="preserve">   </w:t>
      </w:r>
      <w:r w:rsidRPr="0015592F">
        <w:rPr>
          <w:rFonts w:ascii="Times New Roman" w:eastAsia="Times New Roman" w:hAnsi="Times New Roman"/>
          <w:b/>
          <w:sz w:val="24"/>
          <w:szCs w:val="24"/>
        </w:rPr>
        <w:t xml:space="preserve"> </w:t>
      </w:r>
    </w:p>
    <w:p w14:paraId="35FB1D81" w14:textId="47E1CBC4" w:rsidR="000860C0"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Prize</w:t>
      </w:r>
      <w:r w:rsidR="000860C0" w:rsidRPr="0015592F">
        <w:rPr>
          <w:rFonts w:ascii="Times New Roman" w:eastAsia="Times New Roman" w:hAnsi="Times New Roman"/>
          <w:b/>
          <w:sz w:val="24"/>
          <w:szCs w:val="24"/>
        </w:rPr>
        <w:t>s</w:t>
      </w:r>
      <w:r w:rsidRPr="0015592F">
        <w:rPr>
          <w:rFonts w:ascii="Times New Roman" w:eastAsia="Times New Roman" w:hAnsi="Times New Roman"/>
          <w:b/>
          <w:sz w:val="24"/>
          <w:szCs w:val="24"/>
        </w:rPr>
        <w:t xml:space="preserve">.  </w:t>
      </w:r>
      <w:r w:rsidR="00115FD3">
        <w:rPr>
          <w:rFonts w:ascii="Times New Roman" w:eastAsia="Times New Roman" w:hAnsi="Times New Roman"/>
          <w:sz w:val="24"/>
          <w:szCs w:val="24"/>
        </w:rPr>
        <w:t>Five</w:t>
      </w:r>
      <w:r w:rsidR="0015592F" w:rsidRPr="0015592F">
        <w:rPr>
          <w:rFonts w:ascii="Times New Roman" w:eastAsia="Times New Roman" w:hAnsi="Times New Roman"/>
          <w:sz w:val="24"/>
          <w:szCs w:val="24"/>
        </w:rPr>
        <w:t xml:space="preserve"> </w:t>
      </w:r>
      <w:r w:rsidR="002A7DFE" w:rsidRPr="0015592F">
        <w:rPr>
          <w:rFonts w:ascii="Times New Roman" w:eastAsia="Times New Roman" w:hAnsi="Times New Roman"/>
          <w:sz w:val="24"/>
          <w:szCs w:val="24"/>
        </w:rPr>
        <w:t>(</w:t>
      </w:r>
      <w:r w:rsidR="00115FD3">
        <w:rPr>
          <w:rFonts w:ascii="Times New Roman" w:eastAsia="Times New Roman" w:hAnsi="Times New Roman"/>
          <w:sz w:val="24"/>
          <w:szCs w:val="24"/>
        </w:rPr>
        <w:t>5</w:t>
      </w:r>
      <w:r w:rsidR="002A7DFE"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w:t>
      </w:r>
      <w:r w:rsidR="000860C0" w:rsidRPr="0015592F">
        <w:rPr>
          <w:rFonts w:ascii="Times New Roman" w:eastAsia="Times New Roman" w:hAnsi="Times New Roman"/>
          <w:sz w:val="24"/>
          <w:szCs w:val="24"/>
        </w:rPr>
        <w:t>p</w:t>
      </w:r>
      <w:r w:rsidRPr="0015592F">
        <w:rPr>
          <w:rFonts w:ascii="Times New Roman" w:eastAsia="Times New Roman" w:hAnsi="Times New Roman"/>
          <w:sz w:val="24"/>
          <w:szCs w:val="24"/>
        </w:rPr>
        <w:t>rize</w:t>
      </w:r>
      <w:r w:rsidR="000860C0" w:rsidRPr="0015592F">
        <w:rPr>
          <w:rFonts w:ascii="Times New Roman" w:eastAsia="Times New Roman" w:hAnsi="Times New Roman"/>
          <w:sz w:val="24"/>
          <w:szCs w:val="24"/>
        </w:rPr>
        <w:t>s</w:t>
      </w:r>
      <w:r w:rsidRPr="0015592F">
        <w:rPr>
          <w:rFonts w:ascii="Times New Roman" w:eastAsia="Times New Roman" w:hAnsi="Times New Roman"/>
          <w:sz w:val="24"/>
          <w:szCs w:val="24"/>
        </w:rPr>
        <w:t xml:space="preserve"> will be awarded in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w:t>
      </w:r>
      <w:r w:rsidR="00E4041E" w:rsidRPr="0015592F">
        <w:rPr>
          <w:rFonts w:ascii="Times New Roman" w:eastAsia="Times New Roman" w:hAnsi="Times New Roman"/>
          <w:sz w:val="24"/>
          <w:szCs w:val="24"/>
        </w:rPr>
        <w:t>Each winner will receive:</w:t>
      </w:r>
      <w:r w:rsidRPr="0015592F">
        <w:rPr>
          <w:rFonts w:ascii="Times New Roman" w:eastAsia="Times New Roman" w:hAnsi="Times New Roman"/>
          <w:sz w:val="24"/>
          <w:szCs w:val="24"/>
        </w:rPr>
        <w:t xml:space="preserve"> </w:t>
      </w:r>
    </w:p>
    <w:p w14:paraId="35FB1D82" w14:textId="1C1943E0" w:rsidR="000860C0" w:rsidRPr="0015592F" w:rsidRDefault="000860C0" w:rsidP="008F51C7">
      <w:pPr>
        <w:spacing w:after="120" w:line="240" w:lineRule="auto"/>
        <w:ind w:left="720"/>
        <w:jc w:val="both"/>
        <w:rPr>
          <w:rFonts w:ascii="Times New Roman" w:eastAsia="Times New Roman" w:hAnsi="Times New Roman"/>
          <w:sz w:val="24"/>
          <w:szCs w:val="24"/>
        </w:rPr>
      </w:pPr>
      <w:r w:rsidRPr="0015592F">
        <w:rPr>
          <w:rFonts w:ascii="Times New Roman" w:eastAsia="Times New Roman" w:hAnsi="Times New Roman"/>
          <w:bCs/>
          <w:sz w:val="24"/>
          <w:szCs w:val="24"/>
        </w:rPr>
        <w:t xml:space="preserve">(a) </w:t>
      </w:r>
      <w:r w:rsidR="004C029F">
        <w:rPr>
          <w:rFonts w:ascii="Times New Roman" w:eastAsia="Times New Roman" w:hAnsi="Times New Roman"/>
          <w:sz w:val="24"/>
          <w:szCs w:val="24"/>
        </w:rPr>
        <w:t>Two</w:t>
      </w:r>
      <w:r w:rsidR="00115FD3">
        <w:rPr>
          <w:rFonts w:ascii="Times New Roman" w:eastAsia="Times New Roman" w:hAnsi="Times New Roman"/>
          <w:sz w:val="24"/>
          <w:szCs w:val="24"/>
        </w:rPr>
        <w:t xml:space="preserve"> (</w:t>
      </w:r>
      <w:r w:rsidR="004C029F">
        <w:rPr>
          <w:rFonts w:ascii="Times New Roman" w:eastAsia="Times New Roman" w:hAnsi="Times New Roman"/>
          <w:sz w:val="24"/>
          <w:szCs w:val="24"/>
        </w:rPr>
        <w:t>2)</w:t>
      </w:r>
      <w:r w:rsidR="008F51C7" w:rsidRPr="0015592F">
        <w:rPr>
          <w:rFonts w:ascii="Times New Roman" w:eastAsia="Times New Roman" w:hAnsi="Times New Roman"/>
          <w:sz w:val="24"/>
          <w:szCs w:val="24"/>
        </w:rPr>
        <w:t xml:space="preserve"> tickets to</w:t>
      </w:r>
      <w:r w:rsidR="00115FD3">
        <w:rPr>
          <w:rFonts w:ascii="Times New Roman" w:eastAsia="Times New Roman" w:hAnsi="Times New Roman"/>
          <w:sz w:val="24"/>
          <w:szCs w:val="24"/>
        </w:rPr>
        <w:t xml:space="preserve"> </w:t>
      </w:r>
      <w:r w:rsidR="00524F02">
        <w:rPr>
          <w:rFonts w:ascii="Times New Roman" w:eastAsia="Times New Roman" w:hAnsi="Times New Roman"/>
          <w:b/>
          <w:smallCaps/>
          <w:sz w:val="24"/>
          <w:szCs w:val="24"/>
        </w:rPr>
        <w:t>98.5 womg Janet Jackson- Together Again Tour TICKET GIVEAWAY</w:t>
      </w:r>
      <w:r w:rsidR="00524F02" w:rsidRPr="0015592F">
        <w:rPr>
          <w:rFonts w:ascii="Times New Roman" w:eastAsia="Times New Roman" w:hAnsi="Times New Roman"/>
          <w:sz w:val="24"/>
          <w:szCs w:val="24"/>
        </w:rPr>
        <w:t xml:space="preserve"> </w:t>
      </w:r>
      <w:r w:rsidR="00B71497" w:rsidRPr="0015592F">
        <w:rPr>
          <w:rFonts w:ascii="Times New Roman" w:eastAsia="Times New Roman" w:hAnsi="Times New Roman"/>
          <w:sz w:val="24"/>
          <w:szCs w:val="24"/>
        </w:rPr>
        <w:t>on</w:t>
      </w:r>
      <w:r w:rsidR="004C029F">
        <w:rPr>
          <w:rFonts w:ascii="Times New Roman" w:eastAsia="Times New Roman" w:hAnsi="Times New Roman"/>
          <w:sz w:val="24"/>
          <w:szCs w:val="24"/>
        </w:rPr>
        <w:t xml:space="preserve"> </w:t>
      </w:r>
      <w:r w:rsidR="00524F02">
        <w:rPr>
          <w:rFonts w:ascii="Times New Roman" w:eastAsia="Times New Roman" w:hAnsi="Times New Roman"/>
          <w:sz w:val="24"/>
          <w:szCs w:val="24"/>
        </w:rPr>
        <w:t>Tuesday</w:t>
      </w:r>
      <w:r w:rsidR="00B71497" w:rsidRPr="0015592F">
        <w:rPr>
          <w:rFonts w:ascii="Times New Roman" w:eastAsia="Times New Roman" w:hAnsi="Times New Roman"/>
          <w:sz w:val="24"/>
          <w:szCs w:val="24"/>
        </w:rPr>
        <w:t xml:space="preserve">, </w:t>
      </w:r>
      <w:r w:rsidR="00524F02">
        <w:rPr>
          <w:rFonts w:ascii="Times New Roman" w:eastAsia="Times New Roman" w:hAnsi="Times New Roman"/>
          <w:sz w:val="24"/>
          <w:szCs w:val="24"/>
        </w:rPr>
        <w:t>April 25</w:t>
      </w:r>
      <w:r w:rsidR="004C029F">
        <w:rPr>
          <w:rFonts w:ascii="Times New Roman" w:eastAsia="Times New Roman" w:hAnsi="Times New Roman"/>
          <w:sz w:val="24"/>
          <w:szCs w:val="24"/>
        </w:rPr>
        <w:t>,</w:t>
      </w:r>
      <w:r w:rsidR="00B71497" w:rsidRPr="0015592F">
        <w:rPr>
          <w:rFonts w:ascii="Times New Roman" w:eastAsia="Times New Roman" w:hAnsi="Times New Roman"/>
          <w:sz w:val="24"/>
          <w:szCs w:val="24"/>
        </w:rPr>
        <w:t xml:space="preserve"> 202</w:t>
      </w:r>
      <w:r w:rsidR="004C029F">
        <w:rPr>
          <w:rFonts w:ascii="Times New Roman" w:eastAsia="Times New Roman" w:hAnsi="Times New Roman"/>
          <w:sz w:val="24"/>
          <w:szCs w:val="24"/>
        </w:rPr>
        <w:t>3</w:t>
      </w:r>
      <w:r w:rsidR="008F51C7" w:rsidRPr="0015592F">
        <w:rPr>
          <w:rFonts w:ascii="Times New Roman" w:eastAsia="Times New Roman" w:hAnsi="Times New Roman"/>
          <w:sz w:val="24"/>
          <w:szCs w:val="24"/>
        </w:rPr>
        <w:t xml:space="preserve">, at </w:t>
      </w:r>
      <w:r w:rsidR="00524F02">
        <w:rPr>
          <w:rFonts w:ascii="Times New Roman" w:eastAsia="Times New Roman" w:hAnsi="Times New Roman"/>
          <w:sz w:val="24"/>
          <w:szCs w:val="24"/>
        </w:rPr>
        <w:t xml:space="preserve">Colonial Life Arena </w:t>
      </w:r>
      <w:r w:rsidR="00115FD3">
        <w:rPr>
          <w:rFonts w:ascii="Times New Roman" w:eastAsia="Times New Roman" w:hAnsi="Times New Roman"/>
          <w:sz w:val="24"/>
          <w:szCs w:val="24"/>
        </w:rPr>
        <w:t xml:space="preserve"> </w:t>
      </w:r>
    </w:p>
    <w:p w14:paraId="35FB1D83" w14:textId="76C6E31B" w:rsidR="00E4041E" w:rsidRPr="0015592F" w:rsidRDefault="00E4041E" w:rsidP="00E4041E">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The approximate retail value (“</w:t>
      </w:r>
      <w:r w:rsidRPr="0015592F">
        <w:rPr>
          <w:rFonts w:ascii="Times New Roman" w:hAnsi="Times New Roman"/>
          <w:sz w:val="24"/>
        </w:rPr>
        <w:t>ARV</w:t>
      </w:r>
      <w:r w:rsidRPr="0015592F">
        <w:rPr>
          <w:rFonts w:ascii="Times New Roman" w:eastAsia="Times New Roman" w:hAnsi="Times New Roman"/>
          <w:sz w:val="24"/>
          <w:szCs w:val="24"/>
        </w:rPr>
        <w:t>”) of each prize is</w:t>
      </w:r>
      <w:r w:rsidR="003417B3" w:rsidRPr="0015592F">
        <w:rPr>
          <w:rFonts w:ascii="Times New Roman" w:hAnsi="Times New Roman"/>
          <w:sz w:val="24"/>
        </w:rPr>
        <w:t xml:space="preserve"> </w:t>
      </w:r>
      <w:r w:rsidR="00D62811">
        <w:rPr>
          <w:rFonts w:ascii="Times New Roman" w:hAnsi="Times New Roman"/>
          <w:sz w:val="24"/>
        </w:rPr>
        <w:t>Eighty</w:t>
      </w:r>
      <w:r w:rsidR="003417B3" w:rsidRPr="0015592F">
        <w:rPr>
          <w:rFonts w:ascii="Times New Roman" w:hAnsi="Times New Roman"/>
          <w:sz w:val="24"/>
        </w:rPr>
        <w:t xml:space="preserve"> </w:t>
      </w:r>
      <w:r w:rsidR="00664B32" w:rsidRPr="0015592F">
        <w:rPr>
          <w:rFonts w:ascii="Times New Roman" w:hAnsi="Times New Roman"/>
          <w:sz w:val="24"/>
        </w:rPr>
        <w:t>Dollars</w:t>
      </w:r>
      <w:r w:rsidR="00C40A9D" w:rsidRPr="0015592F">
        <w:rPr>
          <w:rFonts w:ascii="Times New Roman" w:eastAsia="Times New Roman" w:hAnsi="Times New Roman"/>
          <w:sz w:val="24"/>
          <w:szCs w:val="24"/>
        </w:rPr>
        <w:t xml:space="preserve"> (</w:t>
      </w:r>
      <w:r w:rsidR="003D1532" w:rsidRPr="0015592F">
        <w:rPr>
          <w:rFonts w:ascii="Times New Roman" w:eastAsia="Times New Roman" w:hAnsi="Times New Roman"/>
          <w:b/>
          <w:sz w:val="24"/>
          <w:szCs w:val="24"/>
        </w:rPr>
        <w:t>$</w:t>
      </w:r>
      <w:r w:rsidR="00524F02">
        <w:rPr>
          <w:rFonts w:ascii="Times New Roman" w:eastAsia="Times New Roman" w:hAnsi="Times New Roman"/>
          <w:b/>
          <w:sz w:val="24"/>
          <w:szCs w:val="24"/>
        </w:rPr>
        <w:t>80</w:t>
      </w:r>
      <w:r w:rsidR="00C40A9D" w:rsidRPr="0015592F">
        <w:rPr>
          <w:rFonts w:ascii="Times New Roman" w:eastAsia="Times New Roman" w:hAnsi="Times New Roman"/>
          <w:b/>
          <w:sz w:val="24"/>
          <w:szCs w:val="24"/>
        </w:rPr>
        <w:t>)</w:t>
      </w:r>
      <w:r w:rsidR="003D1532" w:rsidRPr="0015592F">
        <w:rPr>
          <w:rFonts w:ascii="Times New Roman" w:eastAsia="Times New Roman" w:hAnsi="Times New Roman"/>
          <w:b/>
          <w:sz w:val="24"/>
          <w:szCs w:val="24"/>
        </w:rPr>
        <w:t xml:space="preserve">.  </w:t>
      </w:r>
    </w:p>
    <w:p w14:paraId="35FB1D84" w14:textId="5139AC8E" w:rsidR="00E4041E" w:rsidRPr="0015592F" w:rsidRDefault="00E4041E" w:rsidP="00E4041E">
      <w:pPr>
        <w:spacing w:after="120" w:line="240" w:lineRule="auto"/>
        <w:ind w:left="720"/>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TOTAL ARV OF ALL CONTEST PRIZES IS: </w:t>
      </w:r>
      <w:r w:rsidR="00D62811">
        <w:rPr>
          <w:rFonts w:ascii="Times New Roman" w:eastAsia="Times New Roman" w:hAnsi="Times New Roman"/>
          <w:b/>
          <w:sz w:val="24"/>
          <w:szCs w:val="24"/>
        </w:rPr>
        <w:t xml:space="preserve">Four Hundred </w:t>
      </w:r>
      <w:r w:rsidRPr="0015592F">
        <w:rPr>
          <w:rFonts w:ascii="Times New Roman" w:eastAsia="Times New Roman" w:hAnsi="Times New Roman"/>
          <w:b/>
          <w:sz w:val="24"/>
          <w:szCs w:val="24"/>
        </w:rPr>
        <w:t>D</w:t>
      </w:r>
      <w:r w:rsidR="00FA488E" w:rsidRPr="0015592F">
        <w:rPr>
          <w:rFonts w:ascii="Times New Roman" w:eastAsia="Times New Roman" w:hAnsi="Times New Roman"/>
          <w:b/>
          <w:sz w:val="24"/>
          <w:szCs w:val="24"/>
        </w:rPr>
        <w:t>ollars</w:t>
      </w:r>
      <w:r w:rsidRPr="0015592F">
        <w:rPr>
          <w:rFonts w:ascii="Times New Roman" w:eastAsia="Times New Roman" w:hAnsi="Times New Roman"/>
          <w:b/>
          <w:sz w:val="24"/>
          <w:szCs w:val="24"/>
        </w:rPr>
        <w:t xml:space="preserve"> ($</w:t>
      </w:r>
      <w:r w:rsidR="00524F02">
        <w:rPr>
          <w:rFonts w:ascii="Times New Roman" w:eastAsia="Times New Roman" w:hAnsi="Times New Roman"/>
          <w:b/>
          <w:sz w:val="24"/>
          <w:szCs w:val="24"/>
        </w:rPr>
        <w:t>400</w:t>
      </w:r>
      <w:r w:rsidRPr="0015592F">
        <w:rPr>
          <w:rFonts w:ascii="Times New Roman" w:eastAsia="Times New Roman" w:hAnsi="Times New Roman"/>
          <w:b/>
          <w:sz w:val="24"/>
          <w:szCs w:val="24"/>
        </w:rPr>
        <w:t>).</w:t>
      </w:r>
    </w:p>
    <w:p w14:paraId="35FB1D85" w14:textId="77777777" w:rsidR="006E6444" w:rsidRPr="0015592F" w:rsidRDefault="006E6444" w:rsidP="00F33B5C">
      <w:pPr>
        <w:spacing w:after="120" w:line="240" w:lineRule="auto"/>
        <w:ind w:left="720"/>
        <w:jc w:val="both"/>
        <w:rPr>
          <w:rFonts w:ascii="Times New Roman" w:eastAsia="Times New Roman" w:hAnsi="Times New Roman"/>
          <w:b/>
          <w:bCs/>
          <w:sz w:val="24"/>
          <w:szCs w:val="24"/>
        </w:rPr>
      </w:pPr>
    </w:p>
    <w:p w14:paraId="35FB1D87" w14:textId="77777777" w:rsidR="00185C7C" w:rsidRPr="0015592F" w:rsidRDefault="003D1532" w:rsidP="00F33B5C">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 xml:space="preserve">Winner is responsible for all taxes associated with prize receipt and/or use.  Odds of winning </w:t>
      </w:r>
      <w:r w:rsidR="00F264E2"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w:t>
      </w:r>
      <w:r w:rsidR="00F264E2"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rize depend on </w:t>
      </w:r>
      <w:proofErr w:type="gramStart"/>
      <w:r w:rsidR="004E4FC0" w:rsidRPr="0015592F">
        <w:rPr>
          <w:rFonts w:ascii="Times New Roman" w:eastAsia="Times New Roman" w:hAnsi="Times New Roman"/>
          <w:sz w:val="24"/>
          <w:szCs w:val="24"/>
        </w:rPr>
        <w:t>a number of</w:t>
      </w:r>
      <w:proofErr w:type="gramEnd"/>
      <w:r w:rsidR="004E4FC0" w:rsidRPr="0015592F">
        <w:rPr>
          <w:rFonts w:ascii="Times New Roman" w:eastAsia="Times New Roman" w:hAnsi="Times New Roman"/>
          <w:sz w:val="24"/>
          <w:szCs w:val="24"/>
        </w:rPr>
        <w:t xml:space="preserve"> factors including the number of eligible entries received during the </w:t>
      </w:r>
      <w:r w:rsidR="00E4041E" w:rsidRPr="0015592F">
        <w:rPr>
          <w:rFonts w:ascii="Times New Roman" w:eastAsia="Times New Roman" w:hAnsi="Times New Roman"/>
          <w:sz w:val="24"/>
          <w:szCs w:val="24"/>
        </w:rPr>
        <w:t>Contest</w:t>
      </w:r>
      <w:r w:rsidR="004E4FC0" w:rsidRPr="0015592F">
        <w:rPr>
          <w:rFonts w:ascii="Times New Roman" w:eastAsia="Times New Roman" w:hAnsi="Times New Roman"/>
          <w:sz w:val="24"/>
          <w:szCs w:val="24"/>
        </w:rPr>
        <w:t xml:space="preserve"> Period and listeners participating at any given time</w:t>
      </w:r>
      <w:r w:rsidRPr="0015592F">
        <w:rPr>
          <w:rFonts w:ascii="Times New Roman" w:eastAsia="Times New Roman" w:hAnsi="Times New Roman"/>
          <w:sz w:val="24"/>
          <w:szCs w:val="24"/>
        </w:rPr>
        <w:t xml:space="preserve">.  </w:t>
      </w:r>
    </w:p>
    <w:p w14:paraId="35FB1D88" w14:textId="77777777" w:rsidR="00185C7C" w:rsidRPr="0015592F" w:rsidRDefault="00185C7C" w:rsidP="00C502E5">
      <w:pPr>
        <w:pStyle w:val="NormalWeb"/>
        <w:shd w:val="clear" w:color="auto" w:fill="FFFFFF"/>
        <w:ind w:left="720"/>
        <w:jc w:val="both"/>
        <w:rPr>
          <w:rFonts w:eastAsia="Times New Roman"/>
        </w:rPr>
      </w:pPr>
      <w:r w:rsidRPr="0015592F">
        <w:rPr>
          <w:rFonts w:eastAsia="Times New Roman"/>
        </w:rPr>
        <w:t xml:space="preserve">There is no substitution, transfer, or cash equivalent for prizes, except that the Station may, </w:t>
      </w:r>
      <w:r w:rsidR="00E4041E" w:rsidRPr="0015592F">
        <w:rPr>
          <w:rFonts w:eastAsia="Times New Roman"/>
        </w:rPr>
        <w:t>in</w:t>
      </w:r>
      <w:r w:rsidRPr="0015592F">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5592F">
        <w:rPr>
          <w:rFonts w:eastAsia="Times New Roman"/>
        </w:rPr>
        <w:t>gratuities</w:t>
      </w:r>
      <w:proofErr w:type="gramEnd"/>
      <w:r w:rsidRPr="0015592F">
        <w:rPr>
          <w:rFonts w:eastAsia="Times New Roman"/>
        </w:rPr>
        <w:t xml:space="preserve"> or any other expenses.  Any tickets</w:t>
      </w:r>
      <w:r w:rsidR="00D25051" w:rsidRPr="0015592F">
        <w:rPr>
          <w:rFonts w:eastAsia="Times New Roman"/>
        </w:rPr>
        <w:t xml:space="preserve"> and/or gift certificates/cards</w:t>
      </w:r>
      <w:r w:rsidRPr="0015592F">
        <w:rPr>
          <w:rFonts w:eastAsia="Times New Roman"/>
        </w:rPr>
        <w:t xml:space="preserve"> awarded as part of a prize will be subject to the terms and conditions set forth by the issuer and are valid only on the date(s) printed on the tickets</w:t>
      </w:r>
      <w:r w:rsidR="00D25051" w:rsidRPr="0015592F">
        <w:rPr>
          <w:rFonts w:eastAsia="Times New Roman"/>
        </w:rPr>
        <w:t xml:space="preserve"> or gift certificates/cards</w:t>
      </w:r>
      <w:r w:rsidRPr="0015592F">
        <w:rPr>
          <w:rFonts w:eastAsia="Times New Roman"/>
        </w:rPr>
        <w:t>.  Other restrictions may apply.</w:t>
      </w:r>
    </w:p>
    <w:p w14:paraId="35FB1D89" w14:textId="77777777" w:rsidR="00E4041E" w:rsidRPr="0015592F" w:rsidRDefault="00E4041E" w:rsidP="00F33B5C">
      <w:pPr>
        <w:pStyle w:val="NormalWeb"/>
        <w:shd w:val="clear" w:color="auto" w:fill="FFFFFF"/>
        <w:ind w:left="720"/>
        <w:jc w:val="both"/>
      </w:pPr>
    </w:p>
    <w:p w14:paraId="35FB1D8A" w14:textId="77777777" w:rsidR="00E4041E" w:rsidRPr="0015592F" w:rsidRDefault="00E4041E" w:rsidP="00E4041E">
      <w:pPr>
        <w:pStyle w:val="NormalWeb"/>
        <w:shd w:val="clear" w:color="auto" w:fill="FFFFFF"/>
        <w:ind w:left="720"/>
        <w:jc w:val="both"/>
        <w:rPr>
          <w:rFonts w:eastAsia="Times New Roman"/>
        </w:rPr>
      </w:pPr>
      <w:r w:rsidRPr="0015592F">
        <w:t>If any prize or a portion of any prize is postponed</w:t>
      </w:r>
      <w:r w:rsidR="00710952" w:rsidRPr="0015592F">
        <w:t>,</w:t>
      </w:r>
      <w:r w:rsidRPr="0015592F">
        <w:t xml:space="preserve"> cancelled</w:t>
      </w:r>
      <w:r w:rsidR="00710952" w:rsidRPr="0015592F">
        <w:t>,</w:t>
      </w:r>
      <w:r w:rsidR="00033CD5" w:rsidRPr="0015592F">
        <w:t xml:space="preserve"> or </w:t>
      </w:r>
      <w:r w:rsidR="00710952" w:rsidRPr="0015592F">
        <w:t xml:space="preserve">otherwise </w:t>
      </w:r>
      <w:r w:rsidR="00033CD5" w:rsidRPr="0015592F">
        <w:t>unavailable</w:t>
      </w:r>
      <w:r w:rsidRPr="0015592F">
        <w:t xml:space="preserve"> due to disease, epidemic, pandemic, quarantine, any acts of government and/or any reason that is beyond the control of Station or any Sponsor, then no substitution shall be provided. </w:t>
      </w:r>
      <w:r w:rsidR="001211AD" w:rsidRPr="0015592F">
        <w:t>Station</w:t>
      </w:r>
      <w:r w:rsidRPr="0015592F">
        <w:t xml:space="preserve"> and any Sponsors make no representation or warranty about the safety of any prize. By accepting and using a prize, each winner acknowledges and assumes all risks of accepting </w:t>
      </w:r>
      <w:r w:rsidR="00710952" w:rsidRPr="0015592F">
        <w:t xml:space="preserve">and using </w:t>
      </w:r>
      <w:r w:rsidRPr="0015592F">
        <w:t>the prize, and any other risks associated with the prize.</w:t>
      </w:r>
    </w:p>
    <w:p w14:paraId="35FB1D8B" w14:textId="77777777" w:rsidR="00E4041E" w:rsidRPr="0015592F" w:rsidRDefault="00E4041E" w:rsidP="00C502E5">
      <w:pPr>
        <w:pStyle w:val="NormalWeb"/>
        <w:shd w:val="clear" w:color="auto" w:fill="FFFFFF"/>
        <w:ind w:left="720"/>
        <w:jc w:val="both"/>
        <w:rPr>
          <w:rFonts w:eastAsia="Times New Roman"/>
        </w:rPr>
      </w:pPr>
    </w:p>
    <w:p w14:paraId="35FB1D8C" w14:textId="77777777" w:rsidR="00D25051" w:rsidRPr="0015592F" w:rsidRDefault="00D25051" w:rsidP="00185C7C">
      <w:pPr>
        <w:pStyle w:val="NormalWeb"/>
        <w:shd w:val="clear" w:color="auto" w:fill="FFFFFF"/>
        <w:ind w:left="720"/>
        <w:rPr>
          <w:rFonts w:eastAsia="Times New Roman"/>
          <w:sz w:val="20"/>
          <w:szCs w:val="20"/>
        </w:rPr>
      </w:pPr>
    </w:p>
    <w:p w14:paraId="35FB1D8D" w14:textId="77777777" w:rsidR="005B777C"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Entry Conditions and Release. </w:t>
      </w:r>
      <w:r w:rsidRPr="0015592F">
        <w:rPr>
          <w:rFonts w:ascii="Times New Roman" w:eastAsia="Times New Roman" w:hAnsi="Times New Roman"/>
          <w:sz w:val="24"/>
          <w:szCs w:val="24"/>
        </w:rPr>
        <w:t xml:space="preserve">By entering,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(b) release and hold harmless Station, Cumulus Media </w:t>
      </w:r>
      <w:r w:rsidR="00FD301D" w:rsidRPr="0015592F">
        <w:rPr>
          <w:rFonts w:ascii="Times New Roman" w:eastAsia="Times New Roman" w:hAnsi="Times New Roman"/>
          <w:sz w:val="24"/>
          <w:szCs w:val="24"/>
        </w:rPr>
        <w:t xml:space="preserve">New Holdings </w:t>
      </w:r>
      <w:r w:rsidRPr="0015592F">
        <w:rPr>
          <w:rFonts w:ascii="Times New Roman" w:eastAsia="Times New Roman" w:hAnsi="Times New Roman"/>
          <w:sz w:val="24"/>
          <w:szCs w:val="24"/>
        </w:rPr>
        <w:t xml:space="preserve">Inc., and </w:t>
      </w:r>
      <w:r w:rsidR="00981B92" w:rsidRPr="0015592F">
        <w:rPr>
          <w:rFonts w:ascii="Times New Roman" w:eastAsia="Times New Roman" w:hAnsi="Times New Roman"/>
          <w:sz w:val="24"/>
          <w:szCs w:val="24"/>
        </w:rPr>
        <w:t>each of their</w:t>
      </w:r>
      <w:r w:rsidRPr="0015592F">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entry, creation of an entry or submission of an entry,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w:t>
      </w:r>
      <w:r w:rsidRPr="0015592F">
        <w:rPr>
          <w:rFonts w:ascii="Times New Roman" w:eastAsia="Times New Roman" w:hAnsi="Times New Roman"/>
          <w:sz w:val="24"/>
          <w:szCs w:val="24"/>
        </w:rPr>
        <w:lastRenderedPageBreak/>
        <w:t xml:space="preserve">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and/or entrant’s acceptance, use, non-use or misuse of the prize.</w:t>
      </w:r>
      <w:r w:rsidR="00E30CB7" w:rsidRPr="0015592F">
        <w:rPr>
          <w:rFonts w:ascii="Times New Roman" w:eastAsia="Times New Roman" w:hAnsi="Times New Roman"/>
          <w:sz w:val="24"/>
          <w:szCs w:val="24"/>
        </w:rPr>
        <w:t xml:space="preserve"> </w:t>
      </w:r>
    </w:p>
    <w:p w14:paraId="35FB1D8E"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Publicity.</w:t>
      </w:r>
      <w:r w:rsidRPr="0015592F">
        <w:rPr>
          <w:rFonts w:ascii="Times New Roman" w:eastAsia="Times New Roman" w:hAnsi="Times New Roman"/>
          <w:sz w:val="24"/>
          <w:szCs w:val="24"/>
        </w:rPr>
        <w:t xml:space="preserve"> </w:t>
      </w:r>
      <w:r w:rsidR="00E4041E"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constitutes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consent to </w:t>
      </w:r>
      <w:r w:rsidR="00D25051" w:rsidRPr="0015592F">
        <w:rPr>
          <w:rFonts w:ascii="Times New Roman" w:eastAsia="Times New Roman" w:hAnsi="Times New Roman"/>
          <w:sz w:val="24"/>
          <w:szCs w:val="24"/>
        </w:rPr>
        <w:t xml:space="preserve">use by the </w:t>
      </w:r>
      <w:r w:rsidRPr="0015592F">
        <w:rPr>
          <w:rFonts w:ascii="Times New Roman" w:eastAsia="Times New Roman" w:hAnsi="Times New Roman"/>
          <w:sz w:val="24"/>
          <w:szCs w:val="24"/>
        </w:rPr>
        <w:t xml:space="preserve">Station and its agent of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’s name, likeness, photograph, voice, opinions</w:t>
      </w:r>
      <w:r w:rsidR="00E4041E" w:rsidRPr="0015592F">
        <w:rPr>
          <w:rFonts w:ascii="Times New Roman" w:eastAsia="Times New Roman" w:hAnsi="Times New Roman"/>
          <w:sz w:val="24"/>
          <w:szCs w:val="24"/>
        </w:rPr>
        <w:t>, entry,</w:t>
      </w:r>
      <w:r w:rsidRPr="0015592F">
        <w:rPr>
          <w:rFonts w:ascii="Times New Roman" w:eastAsia="Times New Roman" w:hAnsi="Times New Roman"/>
          <w:sz w:val="24"/>
          <w:szCs w:val="24"/>
        </w:rPr>
        <w:t xml:space="preserve"> and/or </w:t>
      </w:r>
      <w:r w:rsidR="00D25051" w:rsidRPr="0015592F">
        <w:rPr>
          <w:rFonts w:ascii="Times New Roman" w:eastAsia="Times New Roman" w:hAnsi="Times New Roman"/>
          <w:sz w:val="24"/>
          <w:szCs w:val="24"/>
        </w:rPr>
        <w:t xml:space="preserve">biographical information (including </w:t>
      </w:r>
      <w:r w:rsidRPr="0015592F">
        <w:rPr>
          <w:rFonts w:ascii="Times New Roman" w:eastAsia="Times New Roman" w:hAnsi="Times New Roman"/>
          <w:sz w:val="24"/>
          <w:szCs w:val="24"/>
        </w:rPr>
        <w:t>hometown and state</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for promotional purposes in any media, worldwide, without further payment or consideration, unless otherwise prohibited by law. </w:t>
      </w:r>
    </w:p>
    <w:p w14:paraId="35FB1D8F"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Taxes.  </w:t>
      </w:r>
      <w:r w:rsidRPr="0015592F">
        <w:rPr>
          <w:rFonts w:ascii="Times New Roman" w:eastAsia="Times New Roman" w:hAnsi="Times New Roman"/>
          <w:sz w:val="24"/>
          <w:szCs w:val="24"/>
        </w:rPr>
        <w:t>All State, Local, Federal and</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35FB1D90"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General Conditions.</w:t>
      </w:r>
      <w:r w:rsidRPr="0015592F">
        <w:rPr>
          <w:rFonts w:ascii="Times New Roman" w:eastAsia="Times New Roman" w:hAnsi="Times New Roman"/>
          <w:sz w:val="24"/>
          <w:szCs w:val="24"/>
        </w:rPr>
        <w:t xml:space="preserve"> Station reserves the right to cancel, suspend and/or modify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any part of it, if any fraud, technical </w:t>
      </w:r>
      <w:proofErr w:type="gramStart"/>
      <w:r w:rsidRPr="0015592F">
        <w:rPr>
          <w:rFonts w:ascii="Times New Roman" w:eastAsia="Times New Roman" w:hAnsi="Times New Roman"/>
          <w:sz w:val="24"/>
          <w:szCs w:val="24"/>
        </w:rPr>
        <w:t>failures</w:t>
      </w:r>
      <w:proofErr w:type="gramEnd"/>
      <w:r w:rsidRPr="0015592F">
        <w:rPr>
          <w:rFonts w:ascii="Times New Roman" w:eastAsia="Times New Roman" w:hAnsi="Times New Roman"/>
          <w:sz w:val="24"/>
          <w:szCs w:val="24"/>
        </w:rPr>
        <w:t xml:space="preserve"> or any other factor beyond Station’s reasonable control impairs the integrity or proper functioning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to be acting in violation of these Official Rules or </w:t>
      </w:r>
      <w:r w:rsidR="00D25051" w:rsidRPr="0015592F">
        <w:rPr>
          <w:rFonts w:ascii="Times New Roman" w:eastAsia="Times New Roman" w:hAnsi="Times New Roman"/>
          <w:sz w:val="24"/>
          <w:szCs w:val="24"/>
        </w:rPr>
        <w:t xml:space="preserve">acting </w:t>
      </w:r>
      <w:r w:rsidRPr="0015592F">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may be a violation of criminal and civil law, </w:t>
      </w:r>
      <w:proofErr w:type="gramStart"/>
      <w:r w:rsidRPr="0015592F">
        <w:rPr>
          <w:rFonts w:ascii="Times New Roman" w:eastAsia="Times New Roman" w:hAnsi="Times New Roman"/>
          <w:sz w:val="24"/>
          <w:szCs w:val="24"/>
        </w:rPr>
        <w:t>and,</w:t>
      </w:r>
      <w:proofErr w:type="gramEnd"/>
      <w:r w:rsidRPr="0015592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35FB1D91"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Limitations of Liability.</w:t>
      </w:r>
      <w:r w:rsidRPr="0015592F">
        <w:rPr>
          <w:rFonts w:ascii="Times New Roman" w:eastAsia="Times New Roman" w:hAnsi="Times New Roman"/>
          <w:sz w:val="24"/>
          <w:szCs w:val="24"/>
        </w:rPr>
        <w:t xml:space="preserve"> The Released Parties are not responsible for: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incorrect or inaccurate information, whether caused by </w:t>
      </w:r>
      <w:r w:rsidR="00D25051" w:rsidRPr="0015592F">
        <w:rPr>
          <w:rFonts w:ascii="Times New Roman" w:eastAsia="Times New Roman" w:hAnsi="Times New Roman"/>
          <w:sz w:val="24"/>
          <w:szCs w:val="24"/>
        </w:rPr>
        <w:t xml:space="preserve">Station, </w:t>
      </w:r>
      <w:r w:rsidRPr="0015592F">
        <w:rPr>
          <w:rFonts w:ascii="Times New Roman" w:eastAsia="Times New Roman" w:hAnsi="Times New Roman"/>
          <w:sz w:val="24"/>
          <w:szCs w:val="24"/>
        </w:rPr>
        <w:t xml:space="preserve">entrants, printing errors or by any of the equipment or programming associated with or utilized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unauthorized human intervention in any part of the entry process or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technical or human error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occur in the administration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the processing of entries; or (</w:t>
      </w:r>
      <w:r w:rsidR="00E4041E" w:rsidRPr="0015592F">
        <w:rPr>
          <w:rFonts w:ascii="Times New Roman" w:eastAsia="Times New Roman" w:hAnsi="Times New Roman"/>
          <w:sz w:val="24"/>
          <w:szCs w:val="24"/>
        </w:rPr>
        <w:t>e</w:t>
      </w:r>
      <w:r w:rsidRPr="0015592F">
        <w:rPr>
          <w:rFonts w:ascii="Times New Roman" w:eastAsia="Times New Roman" w:hAnsi="Times New Roman"/>
          <w:sz w:val="24"/>
          <w:szCs w:val="24"/>
        </w:rPr>
        <w:t xml:space="preserve">) any injury or damage to persons or property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be caused, directly or indirectly, in whole or in part, from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15592F">
        <w:rPr>
          <w:rFonts w:ascii="Times New Roman" w:eastAsia="Times New Roman" w:hAnsi="Times New Roman"/>
          <w:sz w:val="24"/>
          <w:szCs w:val="24"/>
        </w:rPr>
        <w:t xml:space="preserve">a </w:t>
      </w:r>
      <w:r w:rsidRPr="0015592F">
        <w:rPr>
          <w:rFonts w:ascii="Times New Roman" w:eastAsia="Times New Roman" w:hAnsi="Times New Roman"/>
          <w:sz w:val="24"/>
          <w:szCs w:val="24"/>
        </w:rPr>
        <w:t xml:space="preserve">production, technical, </w:t>
      </w:r>
      <w:proofErr w:type="gramStart"/>
      <w:r w:rsidRPr="0015592F">
        <w:rPr>
          <w:rFonts w:ascii="Times New Roman" w:eastAsia="Times New Roman" w:hAnsi="Times New Roman"/>
          <w:sz w:val="24"/>
          <w:szCs w:val="24"/>
        </w:rPr>
        <w:t>programming</w:t>
      </w:r>
      <w:proofErr w:type="gramEnd"/>
      <w:r w:rsidRPr="0015592F">
        <w:rPr>
          <w:rFonts w:ascii="Times New Roman" w:eastAsia="Times New Roman" w:hAnsi="Times New Roman"/>
          <w:sz w:val="24"/>
          <w:szCs w:val="24"/>
        </w:rPr>
        <w:t xml:space="preserve"> or other </w:t>
      </w:r>
      <w:r w:rsidR="009D3CEC" w:rsidRPr="0015592F">
        <w:rPr>
          <w:rFonts w:ascii="Times New Roman" w:eastAsia="Times New Roman" w:hAnsi="Times New Roman"/>
          <w:sz w:val="24"/>
          <w:szCs w:val="24"/>
        </w:rPr>
        <w:t>error</w:t>
      </w:r>
      <w:r w:rsidRPr="0015592F">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FB1D92"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Disputes.</w:t>
      </w:r>
      <w:r w:rsidRPr="0015592F">
        <w:rPr>
          <w:rFonts w:ascii="Times New Roman" w:eastAsia="Times New Roman" w:hAnsi="Times New Roman"/>
          <w:sz w:val="24"/>
          <w:szCs w:val="24"/>
        </w:rPr>
        <w:t xml:space="preserve"> Entrant agrees that: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individually, without resort to any form of class action;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but in no event attorneys’ fees; and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15592F">
        <w:rPr>
          <w:rFonts w:ascii="Times New Roman" w:eastAsia="Times New Roman" w:hAnsi="Times New Roman"/>
          <w:sz w:val="24"/>
          <w:szCs w:val="24"/>
        </w:rPr>
        <w:t>Station</w:t>
      </w:r>
      <w:r w:rsidRPr="0015592F">
        <w:rPr>
          <w:rFonts w:ascii="Times New Roman" w:eastAsia="Times New Roman" w:hAnsi="Times New Roman"/>
          <w:sz w:val="24"/>
          <w:szCs w:val="24"/>
        </w:rPr>
        <w:t xml:space="preserve"> in connection with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shall be governed by, and construed in </w:t>
      </w:r>
      <w:r w:rsidRPr="0015592F">
        <w:rPr>
          <w:rFonts w:ascii="Times New Roman" w:eastAsia="Times New Roman" w:hAnsi="Times New Roman"/>
          <w:sz w:val="24"/>
          <w:szCs w:val="24"/>
        </w:rPr>
        <w:lastRenderedPageBreak/>
        <w:t>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5FB1D93" w14:textId="77777777" w:rsidR="003D1532" w:rsidRPr="0015592F"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Entrant’</w:t>
      </w:r>
      <w:r w:rsidR="003D1532" w:rsidRPr="0015592F">
        <w:rPr>
          <w:rFonts w:ascii="Times New Roman" w:eastAsia="Times New Roman" w:hAnsi="Times New Roman"/>
          <w:b/>
          <w:sz w:val="24"/>
          <w:szCs w:val="24"/>
        </w:rPr>
        <w:t>s Personal Information.</w:t>
      </w:r>
      <w:r w:rsidR="003D1532" w:rsidRPr="0015592F">
        <w:rPr>
          <w:rFonts w:ascii="Times New Roman" w:eastAsia="Times New Roman" w:hAnsi="Times New Roman"/>
          <w:sz w:val="24"/>
          <w:szCs w:val="24"/>
        </w:rPr>
        <w:t xml:space="preserve"> Information collected from</w:t>
      </w:r>
      <w:r w:rsidRPr="0015592F">
        <w:rPr>
          <w:rFonts w:ascii="Times New Roman" w:eastAsia="Times New Roman" w:hAnsi="Times New Roman"/>
          <w:sz w:val="24"/>
          <w:szCs w:val="24"/>
        </w:rPr>
        <w:t xml:space="preserve"> entrants is subject to Station’</w:t>
      </w:r>
      <w:r w:rsidR="003D1532" w:rsidRPr="0015592F">
        <w:rPr>
          <w:rFonts w:ascii="Times New Roman" w:eastAsia="Times New Roman" w:hAnsi="Times New Roman"/>
          <w:sz w:val="24"/>
          <w:szCs w:val="24"/>
        </w:rPr>
        <w:t xml:space="preserve">s Privacy Policy, which is available on </w:t>
      </w:r>
      <w:r w:rsidRPr="0015592F">
        <w:rPr>
          <w:rFonts w:ascii="Times New Roman" w:eastAsia="Times New Roman" w:hAnsi="Times New Roman"/>
          <w:sz w:val="24"/>
          <w:szCs w:val="24"/>
        </w:rPr>
        <w:t>the</w:t>
      </w:r>
      <w:r w:rsidR="003D1532" w:rsidRPr="0015592F">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15592F">
        <w:rPr>
          <w:rFonts w:ascii="Times New Roman" w:eastAsia="Times New Roman" w:hAnsi="Times New Roman"/>
          <w:sz w:val="24"/>
          <w:szCs w:val="24"/>
        </w:rPr>
        <w:t>during the course of</w:t>
      </w:r>
      <w:proofErr w:type="gramEnd"/>
      <w:r w:rsidR="003D1532" w:rsidRPr="0015592F">
        <w:rPr>
          <w:rFonts w:ascii="Times New Roman" w:eastAsia="Times New Roman" w:hAnsi="Times New Roman"/>
          <w:sz w:val="24"/>
          <w:szCs w:val="24"/>
        </w:rPr>
        <w:t xml:space="preserve"> entry, as well as all information contained </w:t>
      </w:r>
      <w:r w:rsidR="009D3CEC" w:rsidRPr="0015592F">
        <w:rPr>
          <w:rFonts w:ascii="Times New Roman" w:eastAsia="Times New Roman" w:hAnsi="Times New Roman"/>
          <w:sz w:val="24"/>
          <w:szCs w:val="24"/>
        </w:rPr>
        <w:t>therein</w:t>
      </w:r>
      <w:r w:rsidR="003D1532" w:rsidRPr="0015592F">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FB1D94" w14:textId="77777777"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Results.</w:t>
      </w:r>
      <w:r w:rsidR="003D1532" w:rsidRPr="0015592F">
        <w:rPr>
          <w:rFonts w:ascii="Times New Roman" w:eastAsia="Times New Roman" w:hAnsi="Times New Roman"/>
          <w:sz w:val="24"/>
          <w:szCs w:val="24"/>
        </w:rPr>
        <w:t xml:space="preserve">  </w:t>
      </w:r>
      <w:r w:rsidR="002C7021" w:rsidRPr="0015592F">
        <w:rPr>
          <w:rFonts w:ascii="Times New Roman" w:eastAsia="Times New Roman" w:hAnsi="Times New Roman"/>
          <w:sz w:val="24"/>
          <w:szCs w:val="24"/>
        </w:rPr>
        <w:t xml:space="preserve">A winners list may be obtained within thirty (30) days after the </w:t>
      </w:r>
      <w:r w:rsidRPr="0015592F">
        <w:rPr>
          <w:rFonts w:ascii="Times New Roman" w:eastAsia="Times New Roman" w:hAnsi="Times New Roman"/>
          <w:sz w:val="24"/>
          <w:szCs w:val="24"/>
        </w:rPr>
        <w:t>Contest</w:t>
      </w:r>
      <w:r w:rsidR="002C7021" w:rsidRPr="0015592F">
        <w:rPr>
          <w:rFonts w:ascii="Times New Roman" w:eastAsia="Times New Roman" w:hAnsi="Times New Roman"/>
          <w:sz w:val="24"/>
          <w:szCs w:val="24"/>
        </w:rPr>
        <w:t xml:space="preserve"> Period expires </w:t>
      </w:r>
      <w:r w:rsidR="003D1532" w:rsidRPr="0015592F">
        <w:rPr>
          <w:rFonts w:ascii="Times New Roman" w:eastAsia="Times New Roman" w:hAnsi="Times New Roman"/>
          <w:sz w:val="24"/>
          <w:szCs w:val="24"/>
        </w:rPr>
        <w:t xml:space="preserve">by sending a self-addressed stamped envelope to the </w:t>
      </w:r>
      <w:r w:rsidR="009D3CEC" w:rsidRPr="0015592F">
        <w:rPr>
          <w:rFonts w:ascii="Times New Roman" w:eastAsia="Times New Roman" w:hAnsi="Times New Roman"/>
          <w:sz w:val="24"/>
          <w:szCs w:val="24"/>
        </w:rPr>
        <w:t>Station</w:t>
      </w:r>
      <w:r w:rsidR="003D1532" w:rsidRPr="0015592F">
        <w:rPr>
          <w:rFonts w:ascii="Times New Roman" w:eastAsia="Times New Roman" w:hAnsi="Times New Roman"/>
          <w:sz w:val="24"/>
          <w:szCs w:val="24"/>
        </w:rPr>
        <w:t xml:space="preserve"> identified below.</w:t>
      </w:r>
    </w:p>
    <w:p w14:paraId="35FB1D95"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15592F" w:rsidSect="006D7AE8">
          <w:type w:val="continuous"/>
          <w:pgSz w:w="12240" w:h="15840"/>
          <w:pgMar w:top="720" w:right="720" w:bottom="720" w:left="720" w:header="720" w:footer="720" w:gutter="0"/>
          <w:cols w:space="288"/>
        </w:sectPr>
      </w:pPr>
    </w:p>
    <w:p w14:paraId="35FB1D96"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35FB1D97" w14:textId="3C07C5C5" w:rsidR="000860C0" w:rsidRPr="0015592F" w:rsidRDefault="003D1532" w:rsidP="00ED5FAE">
      <w:pPr>
        <w:spacing w:after="120" w:line="240" w:lineRule="auto"/>
        <w:jc w:val="both"/>
        <w:rPr>
          <w:rFonts w:ascii="Times New Roman" w:hAnsi="Times New Roman"/>
          <w:b/>
          <w:sz w:val="24"/>
        </w:rPr>
      </w:pPr>
      <w:r w:rsidRPr="0015592F">
        <w:rPr>
          <w:rFonts w:ascii="Times New Roman" w:eastAsia="Times New Roman" w:hAnsi="Times New Roman"/>
          <w:b/>
          <w:sz w:val="24"/>
          <w:szCs w:val="24"/>
        </w:rPr>
        <w:t xml:space="preserve">CONTEST SPONSOR: </w:t>
      </w:r>
      <w:r w:rsidR="00FB19F0" w:rsidRPr="0015592F">
        <w:rPr>
          <w:rFonts w:ascii="Times New Roman" w:eastAsia="Times New Roman" w:hAnsi="Times New Roman"/>
          <w:b/>
          <w:sz w:val="24"/>
          <w:szCs w:val="24"/>
        </w:rPr>
        <w:t xml:space="preserve"> </w:t>
      </w:r>
      <w:r w:rsidR="00664B32" w:rsidRPr="0015592F">
        <w:rPr>
          <w:rFonts w:ascii="Times New Roman" w:hAnsi="Times New Roman"/>
          <w:b/>
          <w:sz w:val="24"/>
        </w:rPr>
        <w:t xml:space="preserve">Cumulus Radio LLC, </w:t>
      </w:r>
      <w:r w:rsidR="003B7BA0">
        <w:rPr>
          <w:rFonts w:ascii="Times New Roman" w:hAnsi="Times New Roman"/>
          <w:b/>
          <w:sz w:val="24"/>
        </w:rPr>
        <w:t>WNKT,</w:t>
      </w:r>
      <w:r w:rsidR="00664B32" w:rsidRPr="0015592F">
        <w:rPr>
          <w:rFonts w:ascii="Times New Roman" w:hAnsi="Times New Roman"/>
          <w:b/>
          <w:sz w:val="24"/>
        </w:rPr>
        <w:t xml:space="preserve"> 1301 Gervais St., Suite </w:t>
      </w:r>
      <w:r w:rsidR="003417B3" w:rsidRPr="0015592F">
        <w:rPr>
          <w:rFonts w:ascii="Times New Roman" w:hAnsi="Times New Roman"/>
          <w:b/>
          <w:sz w:val="24"/>
        </w:rPr>
        <w:t>1950</w:t>
      </w:r>
      <w:r w:rsidR="00664B32" w:rsidRPr="0015592F">
        <w:rPr>
          <w:rFonts w:ascii="Times New Roman" w:hAnsi="Times New Roman"/>
          <w:b/>
          <w:sz w:val="24"/>
        </w:rPr>
        <w:t>, Columbia, SC 29201.</w:t>
      </w:r>
      <w:r w:rsidR="00FB19F0" w:rsidRPr="0015592F">
        <w:rPr>
          <w:rFonts w:ascii="Times New Roman" w:hAnsi="Times New Roman"/>
          <w:b/>
          <w:sz w:val="24"/>
        </w:rPr>
        <w:t xml:space="preserve"> </w:t>
      </w:r>
    </w:p>
    <w:p w14:paraId="35FB1D98" w14:textId="2F772491" w:rsidR="003D1532" w:rsidRPr="0015592F" w:rsidRDefault="000860C0" w:rsidP="004C029F">
      <w:pPr>
        <w:spacing w:after="120" w:line="240" w:lineRule="auto"/>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PRIZE </w:t>
      </w:r>
      <w:r w:rsidR="008A50AD" w:rsidRPr="0015592F">
        <w:rPr>
          <w:rFonts w:ascii="Times New Roman" w:eastAsia="Times New Roman" w:hAnsi="Times New Roman"/>
          <w:b/>
          <w:sz w:val="24"/>
          <w:szCs w:val="24"/>
        </w:rPr>
        <w:t>SPONSOR</w:t>
      </w:r>
      <w:r w:rsidRPr="0015592F">
        <w:rPr>
          <w:rFonts w:ascii="Times New Roman" w:eastAsia="Times New Roman" w:hAnsi="Times New Roman"/>
          <w:b/>
          <w:sz w:val="24"/>
          <w:szCs w:val="24"/>
        </w:rPr>
        <w:t xml:space="preserve">: </w:t>
      </w:r>
      <w:r w:rsidR="004C029F">
        <w:rPr>
          <w:rFonts w:ascii="Times New Roman" w:eastAsia="Times New Roman" w:hAnsi="Times New Roman"/>
          <w:b/>
          <w:sz w:val="24"/>
          <w:szCs w:val="24"/>
        </w:rPr>
        <w:t xml:space="preserve">Live Nation- </w:t>
      </w:r>
      <w:r w:rsidR="004C029F" w:rsidRPr="004C029F">
        <w:rPr>
          <w:rFonts w:ascii="Times New Roman" w:eastAsia="Times New Roman" w:hAnsi="Times New Roman"/>
          <w:b/>
          <w:sz w:val="24"/>
          <w:szCs w:val="24"/>
        </w:rPr>
        <w:t>9348 Civic Centre Drive</w:t>
      </w:r>
      <w:r w:rsidR="004C029F">
        <w:rPr>
          <w:rFonts w:ascii="Times New Roman" w:eastAsia="Times New Roman" w:hAnsi="Times New Roman"/>
          <w:b/>
          <w:sz w:val="24"/>
          <w:szCs w:val="24"/>
        </w:rPr>
        <w:t xml:space="preserve"> </w:t>
      </w:r>
      <w:r w:rsidR="004C029F" w:rsidRPr="004C029F">
        <w:rPr>
          <w:rFonts w:ascii="Times New Roman" w:eastAsia="Times New Roman" w:hAnsi="Times New Roman"/>
          <w:b/>
          <w:sz w:val="24"/>
          <w:szCs w:val="24"/>
        </w:rPr>
        <w:t>Beverly Hills, CA 90210</w:t>
      </w:r>
    </w:p>
    <w:p w14:paraId="35FB1D99" w14:textId="30D00607" w:rsidR="0036095D" w:rsidRPr="0015592F" w:rsidRDefault="0036095D" w:rsidP="00ED5FAE">
      <w:pPr>
        <w:spacing w:after="120" w:line="240" w:lineRule="auto"/>
        <w:rPr>
          <w:rFonts w:ascii="Times New Roman" w:hAnsi="Times New Roman"/>
          <w:sz w:val="24"/>
          <w:szCs w:val="24"/>
        </w:rPr>
      </w:pPr>
    </w:p>
    <w:sectPr w:rsidR="0036095D" w:rsidRPr="0015592F"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EB59" w14:textId="77777777" w:rsidR="00862A6F" w:rsidRDefault="00862A6F">
      <w:pPr>
        <w:spacing w:after="0" w:line="240" w:lineRule="auto"/>
      </w:pPr>
      <w:r>
        <w:separator/>
      </w:r>
    </w:p>
  </w:endnote>
  <w:endnote w:type="continuationSeparator" w:id="0">
    <w:p w14:paraId="2C4C8C6B" w14:textId="77777777" w:rsidR="00862A6F" w:rsidRDefault="00862A6F">
      <w:pPr>
        <w:spacing w:after="0" w:line="240" w:lineRule="auto"/>
      </w:pPr>
      <w:r>
        <w:continuationSeparator/>
      </w:r>
    </w:p>
  </w:endnote>
  <w:endnote w:type="continuationNotice" w:id="1">
    <w:p w14:paraId="7D324317" w14:textId="77777777" w:rsidR="00862A6F" w:rsidRDefault="00862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1"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FB1DA2"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3"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35FB1DA4"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A7D3" w14:textId="77777777" w:rsidR="00862A6F" w:rsidRDefault="00862A6F">
      <w:pPr>
        <w:spacing w:after="0" w:line="240" w:lineRule="auto"/>
      </w:pPr>
      <w:r>
        <w:separator/>
      </w:r>
    </w:p>
  </w:footnote>
  <w:footnote w:type="continuationSeparator" w:id="0">
    <w:p w14:paraId="73DB2E52" w14:textId="77777777" w:rsidR="00862A6F" w:rsidRDefault="00862A6F">
      <w:pPr>
        <w:spacing w:after="0" w:line="240" w:lineRule="auto"/>
      </w:pPr>
      <w:r>
        <w:continuationSeparator/>
      </w:r>
    </w:p>
  </w:footnote>
  <w:footnote w:type="continuationNotice" w:id="1">
    <w:p w14:paraId="4F7BF70D" w14:textId="77777777" w:rsidR="00862A6F" w:rsidRDefault="00862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0"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48917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72074"/>
    <w:rsid w:val="000860C0"/>
    <w:rsid w:val="000907B9"/>
    <w:rsid w:val="000A2E4B"/>
    <w:rsid w:val="000C1E4F"/>
    <w:rsid w:val="000D0C8C"/>
    <w:rsid w:val="000E399E"/>
    <w:rsid w:val="000E39C6"/>
    <w:rsid w:val="000F223F"/>
    <w:rsid w:val="00115FD3"/>
    <w:rsid w:val="001211AD"/>
    <w:rsid w:val="001221E4"/>
    <w:rsid w:val="0013181D"/>
    <w:rsid w:val="00140BD5"/>
    <w:rsid w:val="0015592F"/>
    <w:rsid w:val="00165729"/>
    <w:rsid w:val="00185C7C"/>
    <w:rsid w:val="00186EA3"/>
    <w:rsid w:val="001B0EA7"/>
    <w:rsid w:val="001C0C98"/>
    <w:rsid w:val="001C7157"/>
    <w:rsid w:val="001C75CA"/>
    <w:rsid w:val="001D2E9E"/>
    <w:rsid w:val="001E7F0E"/>
    <w:rsid w:val="001F1F85"/>
    <w:rsid w:val="00222B87"/>
    <w:rsid w:val="00222F90"/>
    <w:rsid w:val="00264438"/>
    <w:rsid w:val="00291151"/>
    <w:rsid w:val="002951C0"/>
    <w:rsid w:val="002A5FA6"/>
    <w:rsid w:val="002A7DFE"/>
    <w:rsid w:val="002C2D50"/>
    <w:rsid w:val="002C7021"/>
    <w:rsid w:val="002C7DF1"/>
    <w:rsid w:val="002D1FE3"/>
    <w:rsid w:val="002E756D"/>
    <w:rsid w:val="00316DB6"/>
    <w:rsid w:val="00317AC0"/>
    <w:rsid w:val="00330B5C"/>
    <w:rsid w:val="00331265"/>
    <w:rsid w:val="00340917"/>
    <w:rsid w:val="003417B3"/>
    <w:rsid w:val="0036095D"/>
    <w:rsid w:val="00361E11"/>
    <w:rsid w:val="00364230"/>
    <w:rsid w:val="00367947"/>
    <w:rsid w:val="003A4930"/>
    <w:rsid w:val="003B7BA0"/>
    <w:rsid w:val="003D1532"/>
    <w:rsid w:val="003D77F2"/>
    <w:rsid w:val="0041729E"/>
    <w:rsid w:val="00425263"/>
    <w:rsid w:val="0042715B"/>
    <w:rsid w:val="00444649"/>
    <w:rsid w:val="00464359"/>
    <w:rsid w:val="004B4032"/>
    <w:rsid w:val="004C029F"/>
    <w:rsid w:val="004C48B6"/>
    <w:rsid w:val="004E4FC0"/>
    <w:rsid w:val="004E584D"/>
    <w:rsid w:val="004F19C1"/>
    <w:rsid w:val="00524F02"/>
    <w:rsid w:val="00560CCD"/>
    <w:rsid w:val="00573A15"/>
    <w:rsid w:val="005B777C"/>
    <w:rsid w:val="005D7D2F"/>
    <w:rsid w:val="005E00F8"/>
    <w:rsid w:val="005F010D"/>
    <w:rsid w:val="00604D39"/>
    <w:rsid w:val="0061304B"/>
    <w:rsid w:val="00623E10"/>
    <w:rsid w:val="00660C52"/>
    <w:rsid w:val="00664B32"/>
    <w:rsid w:val="006773E3"/>
    <w:rsid w:val="006B5D4F"/>
    <w:rsid w:val="006C49D8"/>
    <w:rsid w:val="006C5EA0"/>
    <w:rsid w:val="006D4BF4"/>
    <w:rsid w:val="006D5B7A"/>
    <w:rsid w:val="006D7AE8"/>
    <w:rsid w:val="006E6444"/>
    <w:rsid w:val="006F5D5F"/>
    <w:rsid w:val="00705A46"/>
    <w:rsid w:val="00706952"/>
    <w:rsid w:val="00710952"/>
    <w:rsid w:val="0071505B"/>
    <w:rsid w:val="00721E1A"/>
    <w:rsid w:val="00760548"/>
    <w:rsid w:val="007750C0"/>
    <w:rsid w:val="0078087C"/>
    <w:rsid w:val="00782CD8"/>
    <w:rsid w:val="0079297D"/>
    <w:rsid w:val="00793CB4"/>
    <w:rsid w:val="007B2990"/>
    <w:rsid w:val="007C1E41"/>
    <w:rsid w:val="007C511E"/>
    <w:rsid w:val="007D7F7A"/>
    <w:rsid w:val="00800349"/>
    <w:rsid w:val="00855FB8"/>
    <w:rsid w:val="00862A6F"/>
    <w:rsid w:val="00890032"/>
    <w:rsid w:val="008A50AD"/>
    <w:rsid w:val="008C5311"/>
    <w:rsid w:val="008E1756"/>
    <w:rsid w:val="008F4DBB"/>
    <w:rsid w:val="008F51C7"/>
    <w:rsid w:val="008F7C43"/>
    <w:rsid w:val="00941C0B"/>
    <w:rsid w:val="009447F2"/>
    <w:rsid w:val="0095005B"/>
    <w:rsid w:val="00950B0B"/>
    <w:rsid w:val="00954323"/>
    <w:rsid w:val="00981B92"/>
    <w:rsid w:val="00984040"/>
    <w:rsid w:val="009863AD"/>
    <w:rsid w:val="00992078"/>
    <w:rsid w:val="009B61AB"/>
    <w:rsid w:val="009D3CEC"/>
    <w:rsid w:val="009D643D"/>
    <w:rsid w:val="00A14B21"/>
    <w:rsid w:val="00A25227"/>
    <w:rsid w:val="00A4010C"/>
    <w:rsid w:val="00A40FF6"/>
    <w:rsid w:val="00A64F9D"/>
    <w:rsid w:val="00AC7203"/>
    <w:rsid w:val="00AD7965"/>
    <w:rsid w:val="00B13257"/>
    <w:rsid w:val="00B13AF0"/>
    <w:rsid w:val="00B1794E"/>
    <w:rsid w:val="00B432C0"/>
    <w:rsid w:val="00B43333"/>
    <w:rsid w:val="00B50D6C"/>
    <w:rsid w:val="00B71497"/>
    <w:rsid w:val="00B74822"/>
    <w:rsid w:val="00B95568"/>
    <w:rsid w:val="00BA072D"/>
    <w:rsid w:val="00BA32D7"/>
    <w:rsid w:val="00BA33E2"/>
    <w:rsid w:val="00BB6373"/>
    <w:rsid w:val="00BB778E"/>
    <w:rsid w:val="00BB78B1"/>
    <w:rsid w:val="00BC6DA8"/>
    <w:rsid w:val="00BF3129"/>
    <w:rsid w:val="00BF335C"/>
    <w:rsid w:val="00C21D34"/>
    <w:rsid w:val="00C40A9D"/>
    <w:rsid w:val="00C500A5"/>
    <w:rsid w:val="00C502E5"/>
    <w:rsid w:val="00CF2BF8"/>
    <w:rsid w:val="00D0675C"/>
    <w:rsid w:val="00D25051"/>
    <w:rsid w:val="00D308F3"/>
    <w:rsid w:val="00D419D6"/>
    <w:rsid w:val="00D46034"/>
    <w:rsid w:val="00D62811"/>
    <w:rsid w:val="00D7007E"/>
    <w:rsid w:val="00D84A22"/>
    <w:rsid w:val="00D850A0"/>
    <w:rsid w:val="00DA0B99"/>
    <w:rsid w:val="00DA1A72"/>
    <w:rsid w:val="00DC3802"/>
    <w:rsid w:val="00DC761B"/>
    <w:rsid w:val="00DE1B2C"/>
    <w:rsid w:val="00DE2899"/>
    <w:rsid w:val="00E0469E"/>
    <w:rsid w:val="00E30CB7"/>
    <w:rsid w:val="00E3111E"/>
    <w:rsid w:val="00E356FA"/>
    <w:rsid w:val="00E4041E"/>
    <w:rsid w:val="00E67739"/>
    <w:rsid w:val="00E90064"/>
    <w:rsid w:val="00EB0B6A"/>
    <w:rsid w:val="00EC2550"/>
    <w:rsid w:val="00ED5FAE"/>
    <w:rsid w:val="00EE5BB1"/>
    <w:rsid w:val="00F058C0"/>
    <w:rsid w:val="00F165E5"/>
    <w:rsid w:val="00F264E2"/>
    <w:rsid w:val="00F33B5C"/>
    <w:rsid w:val="00F61353"/>
    <w:rsid w:val="00F62FFA"/>
    <w:rsid w:val="00F9290E"/>
    <w:rsid w:val="00FA0F46"/>
    <w:rsid w:val="00FA488E"/>
    <w:rsid w:val="00FB19F0"/>
    <w:rsid w:val="00FB58B5"/>
    <w:rsid w:val="00FC4CB2"/>
    <w:rsid w:val="00FC70E0"/>
    <w:rsid w:val="00FD3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1D78"/>
  <w15:chartTrackingRefBased/>
  <w15:docId w15:val="{5C213933-147D-4F12-931C-9F70F62F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Revision">
    <w:name w:val="Revision"/>
    <w:hidden/>
    <w:uiPriority w:val="99"/>
    <w:semiHidden/>
    <w:rsid w:val="004E58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Kendra Fields</cp:lastModifiedBy>
  <cp:revision>4</cp:revision>
  <dcterms:created xsi:type="dcterms:W3CDTF">2022-12-13T20:55:00Z</dcterms:created>
  <dcterms:modified xsi:type="dcterms:W3CDTF">2022-12-13T21:41:00Z</dcterms:modified>
</cp:coreProperties>
</file>